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20" w:tblpY="-271"/>
        <w:tblW w:w="97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455"/>
        <w:gridCol w:w="6053"/>
        <w:gridCol w:w="2268"/>
      </w:tblGrid>
      <w:tr w:rsidR="00B87152" w:rsidRPr="002044EB" w14:paraId="6409B5A1" w14:textId="77777777" w:rsidTr="00EC2EEB">
        <w:trPr>
          <w:cantSplit/>
          <w:trHeight w:val="330"/>
        </w:trPr>
        <w:tc>
          <w:tcPr>
            <w:tcW w:w="1455" w:type="dxa"/>
            <w:vMerge w:val="restart"/>
            <w:vAlign w:val="center"/>
          </w:tcPr>
          <w:p w14:paraId="267D5A8A" w14:textId="77777777" w:rsidR="00B87152" w:rsidRPr="002044EB" w:rsidRDefault="00B87152" w:rsidP="00EC2EEB">
            <w:pPr>
              <w:spacing w:after="0"/>
              <w:jc w:val="center"/>
              <w:rPr>
                <w:rFonts w:ascii="Times New Roman" w:hAnsi="Times New Roman" w:cs="Times New Roman"/>
                <w:b/>
                <w:sz w:val="28"/>
                <w:szCs w:val="28"/>
              </w:rPr>
            </w:pPr>
            <w:r w:rsidRPr="002044EB">
              <w:rPr>
                <w:rFonts w:ascii="Times New Roman" w:hAnsi="Times New Roman" w:cs="Times New Roman"/>
                <w:b/>
                <w:noProof/>
                <w:sz w:val="28"/>
                <w:szCs w:val="28"/>
              </w:rPr>
              <w:drawing>
                <wp:inline distT="0" distB="0" distL="0" distR="0" wp14:anchorId="52A1FF66" wp14:editId="2BCFD81A">
                  <wp:extent cx="542741" cy="542741"/>
                  <wp:effectExtent l="0" t="0" r="3810" b="3810"/>
                  <wp:docPr id="864692503" name="Picture 864692503"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935" cy="553935"/>
                          </a:xfrm>
                          <a:prstGeom prst="rect">
                            <a:avLst/>
                          </a:prstGeom>
                          <a:noFill/>
                          <a:ln>
                            <a:noFill/>
                          </a:ln>
                        </pic:spPr>
                      </pic:pic>
                    </a:graphicData>
                  </a:graphic>
                </wp:inline>
              </w:drawing>
            </w:r>
          </w:p>
        </w:tc>
        <w:tc>
          <w:tcPr>
            <w:tcW w:w="6053" w:type="dxa"/>
            <w:vMerge w:val="restart"/>
            <w:vAlign w:val="center"/>
          </w:tcPr>
          <w:p w14:paraId="32072E36" w14:textId="77777777" w:rsidR="00B87152" w:rsidRPr="0052263C" w:rsidRDefault="00B87152" w:rsidP="00EC2EEB">
            <w:pPr>
              <w:pStyle w:val="Header"/>
              <w:tabs>
                <w:tab w:val="left" w:pos="1168"/>
                <w:tab w:val="left" w:leader="dot" w:pos="8005"/>
              </w:tabs>
              <w:jc w:val="center"/>
              <w:rPr>
                <w:rFonts w:ascii="Times New Roman" w:hAnsi="Times New Roman" w:cs="Times New Roman"/>
                <w:b/>
                <w:sz w:val="28"/>
                <w:szCs w:val="28"/>
              </w:rPr>
            </w:pPr>
            <w:r w:rsidRPr="0052263C">
              <w:rPr>
                <w:rFonts w:ascii="Times New Roman" w:hAnsi="Times New Roman" w:cs="Times New Roman"/>
                <w:b/>
                <w:bCs/>
                <w:sz w:val="28"/>
                <w:szCs w:val="28"/>
              </w:rPr>
              <w:t xml:space="preserve">ĐỀ CƯƠNG </w:t>
            </w:r>
            <w:r w:rsidRPr="0052263C">
              <w:rPr>
                <w:rFonts w:ascii="Times New Roman" w:hAnsi="Times New Roman" w:cs="Times New Roman"/>
                <w:b/>
                <w:sz w:val="28"/>
                <w:szCs w:val="28"/>
              </w:rPr>
              <w:t>HỌC PHẦN</w:t>
            </w:r>
          </w:p>
          <w:p w14:paraId="58848B6F" w14:textId="77777777" w:rsidR="00B87152" w:rsidRPr="00D8699E" w:rsidRDefault="00B87152" w:rsidP="00EC2EEB">
            <w:pPr>
              <w:pStyle w:val="Header"/>
              <w:tabs>
                <w:tab w:val="left" w:pos="1168"/>
                <w:tab w:val="left" w:leader="dot" w:pos="8005"/>
              </w:tabs>
              <w:jc w:val="center"/>
              <w:rPr>
                <w:rFonts w:ascii="Times New Roman" w:hAnsi="Times New Roman" w:cs="Times New Roman"/>
                <w:b/>
                <w:sz w:val="28"/>
                <w:szCs w:val="28"/>
              </w:rPr>
            </w:pPr>
            <w:r w:rsidRPr="0052263C">
              <w:rPr>
                <w:rFonts w:ascii="Times New Roman" w:hAnsi="Times New Roman" w:cs="Times New Roman"/>
                <w:b/>
                <w:sz w:val="28"/>
                <w:szCs w:val="28"/>
              </w:rPr>
              <w:t xml:space="preserve">ÂM NHẠC </w:t>
            </w:r>
          </w:p>
        </w:tc>
        <w:tc>
          <w:tcPr>
            <w:tcW w:w="2268" w:type="dxa"/>
            <w:vAlign w:val="center"/>
          </w:tcPr>
          <w:p w14:paraId="6FE5F58B" w14:textId="77777777" w:rsidR="00B87152" w:rsidRPr="002044EB" w:rsidRDefault="00B87152" w:rsidP="00EC2EEB">
            <w:pPr>
              <w:pStyle w:val="Header"/>
              <w:tabs>
                <w:tab w:val="left" w:pos="1427"/>
              </w:tabs>
              <w:rPr>
                <w:rFonts w:ascii="Times New Roman" w:hAnsi="Times New Roman" w:cs="Times New Roman"/>
                <w:sz w:val="28"/>
                <w:szCs w:val="28"/>
              </w:rPr>
            </w:pPr>
            <w:r w:rsidRPr="002044EB">
              <w:rPr>
                <w:rFonts w:ascii="Times New Roman" w:hAnsi="Times New Roman" w:cs="Times New Roman"/>
                <w:sz w:val="28"/>
                <w:szCs w:val="28"/>
              </w:rPr>
              <w:t xml:space="preserve">Lần ban hành:        </w:t>
            </w:r>
            <w:r w:rsidRPr="002044EB">
              <w:rPr>
                <w:rFonts w:ascii="Times New Roman" w:hAnsi="Times New Roman" w:cs="Times New Roman"/>
                <w:b/>
                <w:bCs/>
                <w:sz w:val="28"/>
                <w:szCs w:val="28"/>
              </w:rPr>
              <w:t>01</w:t>
            </w:r>
          </w:p>
        </w:tc>
      </w:tr>
      <w:tr w:rsidR="00B87152" w:rsidRPr="002044EB" w14:paraId="079B091C" w14:textId="77777777" w:rsidTr="00EC2EEB">
        <w:trPr>
          <w:cantSplit/>
          <w:trHeight w:val="330"/>
        </w:trPr>
        <w:tc>
          <w:tcPr>
            <w:tcW w:w="1455" w:type="dxa"/>
            <w:vMerge/>
            <w:vAlign w:val="center"/>
          </w:tcPr>
          <w:p w14:paraId="6389BD20" w14:textId="77777777" w:rsidR="00B87152" w:rsidRPr="002044EB" w:rsidRDefault="00B87152" w:rsidP="00EC2EEB">
            <w:pPr>
              <w:jc w:val="center"/>
              <w:rPr>
                <w:rFonts w:ascii="Times New Roman" w:hAnsi="Times New Roman" w:cs="Times New Roman"/>
                <w:sz w:val="28"/>
                <w:szCs w:val="28"/>
              </w:rPr>
            </w:pPr>
          </w:p>
        </w:tc>
        <w:tc>
          <w:tcPr>
            <w:tcW w:w="6053" w:type="dxa"/>
            <w:vMerge/>
          </w:tcPr>
          <w:p w14:paraId="36295416" w14:textId="77777777" w:rsidR="00B87152" w:rsidRPr="002044EB" w:rsidRDefault="00B87152" w:rsidP="00EC2EEB">
            <w:pPr>
              <w:spacing w:before="20" w:after="0" w:line="264" w:lineRule="auto"/>
              <w:jc w:val="center"/>
              <w:rPr>
                <w:rFonts w:ascii="Times New Roman" w:eastAsia="Times New Roman" w:hAnsi="Times New Roman" w:cs="Times New Roman"/>
                <w:b/>
                <w:kern w:val="0"/>
                <w:sz w:val="28"/>
                <w:szCs w:val="28"/>
                <w14:ligatures w14:val="none"/>
              </w:rPr>
            </w:pPr>
          </w:p>
        </w:tc>
        <w:tc>
          <w:tcPr>
            <w:tcW w:w="2268" w:type="dxa"/>
            <w:vAlign w:val="center"/>
          </w:tcPr>
          <w:p w14:paraId="6A8B9333" w14:textId="77777777" w:rsidR="00B87152" w:rsidRPr="002044EB" w:rsidRDefault="00B87152" w:rsidP="00EC2EEB">
            <w:pPr>
              <w:pStyle w:val="Header"/>
              <w:tabs>
                <w:tab w:val="left" w:pos="1427"/>
              </w:tabs>
              <w:rPr>
                <w:rFonts w:ascii="Times New Roman" w:hAnsi="Times New Roman" w:cs="Times New Roman"/>
                <w:sz w:val="28"/>
                <w:szCs w:val="28"/>
                <w:lang w:val="vi-VN"/>
              </w:rPr>
            </w:pPr>
            <w:r w:rsidRPr="002044EB">
              <w:rPr>
                <w:rFonts w:ascii="Times New Roman" w:hAnsi="Times New Roman" w:cs="Times New Roman"/>
                <w:sz w:val="28"/>
                <w:szCs w:val="28"/>
              </w:rPr>
              <w:t>Ngày ban hành:..../...</w:t>
            </w:r>
            <w:r w:rsidRPr="002044EB">
              <w:rPr>
                <w:rFonts w:ascii="Times New Roman" w:hAnsi="Times New Roman" w:cs="Times New Roman"/>
                <w:b/>
                <w:bCs/>
                <w:sz w:val="28"/>
                <w:szCs w:val="28"/>
              </w:rPr>
              <w:t>/202</w:t>
            </w:r>
            <w:r w:rsidRPr="002044EB">
              <w:rPr>
                <w:rFonts w:ascii="Times New Roman" w:hAnsi="Times New Roman" w:cs="Times New Roman"/>
                <w:b/>
                <w:bCs/>
                <w:sz w:val="28"/>
                <w:szCs w:val="28"/>
                <w:lang w:val="vi-VN"/>
              </w:rPr>
              <w:t>5</w:t>
            </w:r>
          </w:p>
        </w:tc>
      </w:tr>
      <w:tr w:rsidR="00B87152" w:rsidRPr="002044EB" w14:paraId="2C83AD74" w14:textId="77777777" w:rsidTr="00EC2EEB">
        <w:trPr>
          <w:cantSplit/>
          <w:trHeight w:val="330"/>
        </w:trPr>
        <w:tc>
          <w:tcPr>
            <w:tcW w:w="1455" w:type="dxa"/>
            <w:vMerge/>
            <w:vAlign w:val="center"/>
          </w:tcPr>
          <w:p w14:paraId="61B93B21" w14:textId="77777777" w:rsidR="00B87152" w:rsidRPr="002044EB" w:rsidRDefault="00B87152" w:rsidP="00EC2EEB">
            <w:pPr>
              <w:pStyle w:val="Header"/>
              <w:jc w:val="center"/>
              <w:rPr>
                <w:rFonts w:ascii="Times New Roman" w:hAnsi="Times New Roman" w:cs="Times New Roman"/>
                <w:b/>
                <w:sz w:val="28"/>
                <w:szCs w:val="28"/>
              </w:rPr>
            </w:pPr>
          </w:p>
        </w:tc>
        <w:tc>
          <w:tcPr>
            <w:tcW w:w="6053" w:type="dxa"/>
            <w:vMerge/>
          </w:tcPr>
          <w:p w14:paraId="1A1E5787" w14:textId="77777777" w:rsidR="00B87152" w:rsidRPr="002044EB" w:rsidRDefault="00B87152" w:rsidP="00EC2EEB">
            <w:pPr>
              <w:pStyle w:val="Header"/>
              <w:tabs>
                <w:tab w:val="left" w:pos="1427"/>
              </w:tabs>
              <w:spacing w:before="20" w:after="20"/>
              <w:rPr>
                <w:rFonts w:ascii="Times New Roman" w:hAnsi="Times New Roman" w:cs="Times New Roman"/>
                <w:sz w:val="28"/>
                <w:szCs w:val="28"/>
              </w:rPr>
            </w:pPr>
          </w:p>
        </w:tc>
        <w:tc>
          <w:tcPr>
            <w:tcW w:w="2268" w:type="dxa"/>
            <w:vAlign w:val="center"/>
          </w:tcPr>
          <w:p w14:paraId="19109729" w14:textId="77777777" w:rsidR="00B87152" w:rsidRPr="002044EB" w:rsidRDefault="00B87152" w:rsidP="00EC2EEB">
            <w:pPr>
              <w:pStyle w:val="Header"/>
              <w:tabs>
                <w:tab w:val="left" w:pos="1427"/>
              </w:tabs>
              <w:rPr>
                <w:rFonts w:ascii="Times New Roman" w:hAnsi="Times New Roman" w:cs="Times New Roman"/>
                <w:sz w:val="28"/>
                <w:szCs w:val="28"/>
              </w:rPr>
            </w:pPr>
            <w:r w:rsidRPr="002044EB">
              <w:rPr>
                <w:rFonts w:ascii="Times New Roman" w:hAnsi="Times New Roman" w:cs="Times New Roman"/>
                <w:sz w:val="28"/>
                <w:szCs w:val="28"/>
              </w:rPr>
              <w:t xml:space="preserve">Số trang:               </w:t>
            </w:r>
            <w:r w:rsidRPr="002044EB">
              <w:rPr>
                <w:rFonts w:ascii="Times New Roman" w:hAnsi="Times New Roman" w:cs="Times New Roman"/>
                <w:b/>
                <w:bCs/>
                <w:sz w:val="28"/>
                <w:szCs w:val="28"/>
              </w:rPr>
              <w:fldChar w:fldCharType="begin"/>
            </w:r>
            <w:r w:rsidRPr="002044EB">
              <w:rPr>
                <w:rFonts w:ascii="Times New Roman" w:hAnsi="Times New Roman" w:cs="Times New Roman"/>
                <w:b/>
                <w:bCs/>
                <w:sz w:val="28"/>
                <w:szCs w:val="28"/>
              </w:rPr>
              <w:instrText xml:space="preserve"> PAGE   \* MERGEFORMAT </w:instrText>
            </w:r>
            <w:r w:rsidRPr="002044EB">
              <w:rPr>
                <w:rFonts w:ascii="Times New Roman" w:hAnsi="Times New Roman" w:cs="Times New Roman"/>
                <w:b/>
                <w:bCs/>
                <w:sz w:val="28"/>
                <w:szCs w:val="28"/>
              </w:rPr>
              <w:fldChar w:fldCharType="separate"/>
            </w:r>
            <w:r w:rsidRPr="002044EB">
              <w:rPr>
                <w:rFonts w:ascii="Times New Roman" w:hAnsi="Times New Roman" w:cs="Times New Roman"/>
                <w:b/>
                <w:bCs/>
                <w:noProof/>
                <w:sz w:val="28"/>
                <w:szCs w:val="28"/>
              </w:rPr>
              <w:t>6</w:t>
            </w:r>
            <w:r w:rsidRPr="002044EB">
              <w:rPr>
                <w:rFonts w:ascii="Times New Roman" w:hAnsi="Times New Roman" w:cs="Times New Roman"/>
                <w:b/>
                <w:bCs/>
                <w:noProof/>
                <w:sz w:val="28"/>
                <w:szCs w:val="28"/>
              </w:rPr>
              <w:fldChar w:fldCharType="end"/>
            </w:r>
            <w:r w:rsidRPr="002044EB">
              <w:rPr>
                <w:rFonts w:ascii="Times New Roman" w:hAnsi="Times New Roman" w:cs="Times New Roman"/>
                <w:b/>
                <w:bCs/>
                <w:noProof/>
                <w:sz w:val="28"/>
                <w:szCs w:val="28"/>
              </w:rPr>
              <w:t>/11</w:t>
            </w:r>
          </w:p>
        </w:tc>
      </w:tr>
    </w:tbl>
    <w:p w14:paraId="203B8581" w14:textId="77777777" w:rsidR="00B87152" w:rsidRDefault="00B87152" w:rsidP="00B87152">
      <w:pPr>
        <w:ind w:left="720" w:hanging="720"/>
        <w:rPr>
          <w:rFonts w:ascii="Times New Roman" w:eastAsia="Tw Cen MT" w:hAnsi="Times New Roman" w:cs="Times New Roman"/>
          <w:b/>
          <w:bCs/>
          <w:i/>
          <w:kern w:val="0"/>
          <w:sz w:val="28"/>
          <w:szCs w:val="28"/>
          <w14:ligatures w14:val="none"/>
        </w:rPr>
      </w:pPr>
    </w:p>
    <w:p w14:paraId="73A2E5AC" w14:textId="72B4E17E" w:rsidR="00B87152" w:rsidRPr="0052263C" w:rsidRDefault="00B87152" w:rsidP="00B87152">
      <w:pPr>
        <w:ind w:left="720" w:hanging="720"/>
        <w:rPr>
          <w:rFonts w:ascii="Times New Roman" w:eastAsia="Times New Roman" w:hAnsi="Times New Roman" w:cs="Times New Roman"/>
          <w:b/>
          <w:kern w:val="0"/>
          <w:sz w:val="28"/>
          <w:szCs w:val="28"/>
          <w14:ligatures w14:val="none"/>
        </w:rPr>
      </w:pPr>
      <w:r w:rsidRPr="0052263C">
        <w:rPr>
          <w:rFonts w:ascii="Times New Roman" w:eastAsia="Tw Cen MT"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36515AE1" wp14:editId="6A182F0B">
                <wp:simplePos x="0" y="0"/>
                <wp:positionH relativeFrom="column">
                  <wp:posOffset>-908897</wp:posOffset>
                </wp:positionH>
                <wp:positionV relativeFrom="paragraph">
                  <wp:posOffset>-728557</wp:posOffset>
                </wp:positionV>
                <wp:extent cx="103624" cy="496807"/>
                <wp:effectExtent l="0" t="0" r="0" b="0"/>
                <wp:wrapNone/>
                <wp:docPr id="2140682521" name="Freeform: Shape 2140682521"/>
                <wp:cNvGraphicFramePr/>
                <a:graphic xmlns:a="http://schemas.openxmlformats.org/drawingml/2006/main">
                  <a:graphicData uri="http://schemas.microsoft.com/office/word/2010/wordprocessingShape">
                    <wps:wsp>
                      <wps:cNvSpPr/>
                      <wps:spPr>
                        <a:xfrm>
                          <a:off x="0" y="0"/>
                          <a:ext cx="103624" cy="496807"/>
                        </a:xfrm>
                        <a:custGeom>
                          <a:avLst/>
                          <a:gdLst/>
                          <a:ahLst/>
                          <a:cxnLst/>
                          <a:rect l="0" t="0" r="0" b="0"/>
                          <a:pathLst>
                            <a:path w="103632" h="496824">
                              <a:moveTo>
                                <a:pt x="0" y="0"/>
                              </a:moveTo>
                              <a:lnTo>
                                <a:pt x="103632" y="0"/>
                              </a:lnTo>
                              <a:lnTo>
                                <a:pt x="103632" y="496824"/>
                              </a:lnTo>
                              <a:lnTo>
                                <a:pt x="0" y="496824"/>
                              </a:lnTo>
                              <a:lnTo>
                                <a:pt x="0" y="0"/>
                              </a:lnTo>
                            </a:path>
                          </a:pathLst>
                        </a:custGeom>
                        <a:solidFill>
                          <a:srgbClr val="FFFFFF"/>
                        </a:solidFill>
                        <a:ln w="0" cap="flat">
                          <a:noFill/>
                          <a:miter lim="127000"/>
                        </a:ln>
                        <a:effectLst/>
                      </wps:spPr>
                      <wps:bodyPr/>
                    </wps:wsp>
                  </a:graphicData>
                </a:graphic>
              </wp:anchor>
            </w:drawing>
          </mc:Choice>
          <mc:Fallback>
            <w:pict>
              <v:shape w14:anchorId="306104CB" id="Freeform: Shape 2140682521" o:spid="_x0000_s1026" style="position:absolute;margin-left:-71.55pt;margin-top:-57.35pt;width:8.15pt;height:39.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03632,496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" path="m,l103632,r,496824l,496824,,e" stroked="f" strokeweight="0">
                <v:stroke miterlimit="83231f" joinstyle="miter"/>
                <v:path arrowok="t" textboxrect="0,0,103632,496824"/>
              </v:shape>
            </w:pict>
          </mc:Fallback>
        </mc:AlternateContent>
      </w:r>
      <w:r w:rsidRPr="0052263C">
        <w:rPr>
          <w:rFonts w:ascii="Times New Roman" w:eastAsia="Tw Cen MT" w:hAnsi="Times New Roman" w:cs="Times New Roman"/>
          <w:b/>
          <w:bCs/>
          <w:i/>
          <w:kern w:val="0"/>
          <w:sz w:val="28"/>
          <w:szCs w:val="28"/>
          <w:lang w:val="vi-VN"/>
          <w14:ligatures w14:val="none"/>
        </w:rPr>
        <w:t xml:space="preserve"> </w:t>
      </w:r>
      <w:r w:rsidRPr="0052263C">
        <w:rPr>
          <w:rFonts w:ascii="Times New Roman" w:eastAsia="Times New Roman" w:hAnsi="Times New Roman" w:cs="Times New Roman"/>
          <w:b/>
          <w:kern w:val="0"/>
          <w:sz w:val="28"/>
          <w:szCs w:val="28"/>
          <w14:ligatures w14:val="none"/>
        </w:rPr>
        <w:t>1. Thông tin chung</w:t>
      </w:r>
    </w:p>
    <w:p w14:paraId="4B51DC7D" w14:textId="77777777" w:rsidR="00B87152" w:rsidRPr="00BA38AA" w:rsidRDefault="00B87152" w:rsidP="00B87152">
      <w:pPr>
        <w:spacing w:after="0" w:line="360" w:lineRule="auto"/>
        <w:jc w:val="both"/>
        <w:rPr>
          <w:rFonts w:ascii="Times New Roman" w:hAnsi="Times New Roman" w:cs="Times New Roman"/>
          <w:b/>
          <w:color w:val="FF0000"/>
          <w:sz w:val="28"/>
          <w:szCs w:val="28"/>
        </w:rPr>
      </w:pPr>
      <w:r w:rsidRPr="0052263C">
        <w:rPr>
          <w:rFonts w:ascii="Times New Roman" w:hAnsi="Times New Roman" w:cs="Times New Roman"/>
          <w:b/>
          <w:sz w:val="28"/>
          <w:szCs w:val="28"/>
        </w:rPr>
        <w:t>1. Thông tin tổng quát</w:t>
      </w:r>
      <w:r w:rsidRPr="00BA38AA">
        <w:rPr>
          <w:rFonts w:ascii="Times New Roman" w:hAnsi="Times New Roman" w:cs="Times New Roman"/>
          <w:b/>
          <w:color w:val="FF0000"/>
          <w:sz w:val="28"/>
          <w:szCs w:val="28"/>
        </w:rPr>
        <w:t>:</w:t>
      </w:r>
    </w:p>
    <w:p w14:paraId="1E847B8F" w14:textId="77777777" w:rsidR="00B87152" w:rsidRPr="002044EB" w:rsidRDefault="00B87152" w:rsidP="00B87152">
      <w:pPr>
        <w:spacing w:after="0" w:line="240" w:lineRule="auto"/>
        <w:jc w:val="both"/>
        <w:rPr>
          <w:rFonts w:ascii="Times New Roman" w:hAnsi="Times New Roman" w:cs="Times New Roman"/>
          <w:i/>
          <w:sz w:val="28"/>
          <w:szCs w:val="28"/>
        </w:rPr>
      </w:pPr>
      <w:r w:rsidRPr="002044EB">
        <w:rPr>
          <w:rFonts w:ascii="Times New Roman" w:hAnsi="Times New Roman" w:cs="Times New Roman"/>
          <w:b/>
          <w:bCs/>
          <w:i/>
          <w:sz w:val="28"/>
          <w:szCs w:val="28"/>
        </w:rPr>
        <w:t>1.1. Thông tin về giảng viên</w:t>
      </w:r>
    </w:p>
    <w:p w14:paraId="5B84CFC0" w14:textId="77777777" w:rsidR="00B87152" w:rsidRPr="002044EB" w:rsidRDefault="00B87152" w:rsidP="00B87152">
      <w:pPr>
        <w:spacing w:after="0" w:line="240" w:lineRule="auto"/>
        <w:jc w:val="both"/>
        <w:rPr>
          <w:rFonts w:ascii="Times New Roman" w:hAnsi="Times New Roman" w:cs="Times New Roman"/>
          <w:b/>
          <w:i/>
          <w:sz w:val="28"/>
          <w:szCs w:val="28"/>
        </w:rPr>
      </w:pPr>
      <w:r w:rsidRPr="002044EB">
        <w:rPr>
          <w:rFonts w:ascii="Times New Roman" w:hAnsi="Times New Roman" w:cs="Times New Roman"/>
          <w:b/>
          <w:i/>
          <w:sz w:val="28"/>
          <w:szCs w:val="28"/>
        </w:rPr>
        <w:t>Giảng viên 1:Võ Trọng Vinh</w:t>
      </w:r>
    </w:p>
    <w:p w14:paraId="1122D870" w14:textId="77777777" w:rsidR="00B87152" w:rsidRPr="002044EB" w:rsidRDefault="00B87152" w:rsidP="00B87152">
      <w:pPr>
        <w:spacing w:after="0" w:line="240" w:lineRule="auto"/>
        <w:ind w:left="567"/>
        <w:jc w:val="both"/>
        <w:rPr>
          <w:rFonts w:ascii="Times New Roman" w:hAnsi="Times New Roman" w:cs="Times New Roman"/>
          <w:i/>
          <w:sz w:val="28"/>
          <w:szCs w:val="28"/>
        </w:rPr>
      </w:pPr>
      <w:r w:rsidRPr="002044EB">
        <w:rPr>
          <w:rFonts w:ascii="Times New Roman" w:hAnsi="Times New Roman" w:cs="Times New Roman"/>
          <w:sz w:val="28"/>
          <w:szCs w:val="28"/>
        </w:rPr>
        <w:t>Học hàm, học vị: Thạc sĩ</w:t>
      </w:r>
    </w:p>
    <w:p w14:paraId="00D5F272" w14:textId="77777777" w:rsidR="00B87152" w:rsidRPr="002044EB" w:rsidRDefault="00B87152" w:rsidP="00B87152">
      <w:pPr>
        <w:spacing w:after="0" w:line="240" w:lineRule="auto"/>
        <w:ind w:left="567"/>
        <w:jc w:val="both"/>
        <w:rPr>
          <w:rFonts w:ascii="Times New Roman" w:hAnsi="Times New Roman" w:cs="Times New Roman"/>
          <w:sz w:val="28"/>
          <w:szCs w:val="28"/>
        </w:rPr>
      </w:pPr>
      <w:r w:rsidRPr="002044EB">
        <w:rPr>
          <w:rFonts w:ascii="Times New Roman" w:hAnsi="Times New Roman" w:cs="Times New Roman"/>
          <w:sz w:val="28"/>
          <w:szCs w:val="28"/>
        </w:rPr>
        <w:t>Địa chỉ liên hệ: Khối 23 phường hưng Bình thành phố Vinh</w:t>
      </w:r>
    </w:p>
    <w:p w14:paraId="2AC2A3E8" w14:textId="77777777" w:rsidR="00B87152" w:rsidRPr="002044EB" w:rsidRDefault="00B87152" w:rsidP="00B87152">
      <w:pPr>
        <w:spacing w:after="0" w:line="240" w:lineRule="auto"/>
        <w:ind w:left="567"/>
        <w:jc w:val="both"/>
        <w:rPr>
          <w:rFonts w:ascii="Times New Roman" w:hAnsi="Times New Roman" w:cs="Times New Roman"/>
          <w:sz w:val="28"/>
          <w:szCs w:val="28"/>
        </w:rPr>
      </w:pPr>
      <w:r w:rsidRPr="002044EB">
        <w:rPr>
          <w:rFonts w:ascii="Times New Roman" w:hAnsi="Times New Roman" w:cs="Times New Roman"/>
          <w:sz w:val="28"/>
          <w:szCs w:val="28"/>
        </w:rPr>
        <w:t>Điện thoại, email: 0943643711, vovinh02@gmail.com</w:t>
      </w:r>
    </w:p>
    <w:p w14:paraId="0816C05F" w14:textId="77777777" w:rsidR="00B87152" w:rsidRPr="002044EB" w:rsidRDefault="00B87152" w:rsidP="00B87152">
      <w:pPr>
        <w:spacing w:after="0" w:line="240" w:lineRule="auto"/>
        <w:jc w:val="both"/>
        <w:rPr>
          <w:rFonts w:ascii="Times New Roman" w:hAnsi="Times New Roman" w:cs="Times New Roman"/>
          <w:b/>
          <w:i/>
          <w:sz w:val="28"/>
          <w:szCs w:val="28"/>
        </w:rPr>
      </w:pPr>
      <w:r w:rsidRPr="002044EB">
        <w:rPr>
          <w:rFonts w:ascii="Times New Roman" w:hAnsi="Times New Roman" w:cs="Times New Roman"/>
          <w:b/>
          <w:i/>
          <w:sz w:val="28"/>
          <w:szCs w:val="28"/>
        </w:rPr>
        <w:t>Giảng viên 2: Phan Huy Hà</w:t>
      </w:r>
    </w:p>
    <w:p w14:paraId="6BDEA742" w14:textId="77777777" w:rsidR="00B87152" w:rsidRPr="002044EB" w:rsidRDefault="00B87152" w:rsidP="00B87152">
      <w:pPr>
        <w:spacing w:after="0" w:line="240" w:lineRule="auto"/>
        <w:ind w:left="567"/>
        <w:jc w:val="both"/>
        <w:rPr>
          <w:rFonts w:ascii="Times New Roman" w:hAnsi="Times New Roman" w:cs="Times New Roman"/>
          <w:i/>
          <w:sz w:val="28"/>
          <w:szCs w:val="28"/>
        </w:rPr>
      </w:pPr>
      <w:r w:rsidRPr="002044EB">
        <w:rPr>
          <w:rFonts w:ascii="Times New Roman" w:hAnsi="Times New Roman" w:cs="Times New Roman"/>
          <w:sz w:val="28"/>
          <w:szCs w:val="28"/>
        </w:rPr>
        <w:t>Học hàm, học vị: Thạc sĩ</w:t>
      </w:r>
    </w:p>
    <w:p w14:paraId="57C36DA6" w14:textId="77777777" w:rsidR="00B87152" w:rsidRPr="002044EB" w:rsidRDefault="00B87152" w:rsidP="00B87152">
      <w:pPr>
        <w:spacing w:after="0" w:line="240" w:lineRule="auto"/>
        <w:ind w:left="567"/>
        <w:jc w:val="both"/>
        <w:rPr>
          <w:rFonts w:ascii="Times New Roman" w:hAnsi="Times New Roman" w:cs="Times New Roman"/>
          <w:sz w:val="28"/>
          <w:szCs w:val="28"/>
        </w:rPr>
      </w:pPr>
      <w:r w:rsidRPr="002044EB">
        <w:rPr>
          <w:rFonts w:ascii="Times New Roman" w:hAnsi="Times New Roman" w:cs="Times New Roman"/>
          <w:sz w:val="28"/>
          <w:szCs w:val="28"/>
        </w:rPr>
        <w:t>Địa chỉ liên hệ: 0914266664</w:t>
      </w:r>
    </w:p>
    <w:p w14:paraId="7F52534A" w14:textId="77777777" w:rsidR="00B87152" w:rsidRPr="002044EB" w:rsidRDefault="00B87152" w:rsidP="00B87152">
      <w:pPr>
        <w:spacing w:after="0" w:line="240" w:lineRule="auto"/>
        <w:ind w:left="567"/>
        <w:jc w:val="both"/>
        <w:rPr>
          <w:rFonts w:ascii="Times New Roman" w:hAnsi="Times New Roman" w:cs="Times New Roman"/>
          <w:sz w:val="28"/>
          <w:szCs w:val="28"/>
        </w:rPr>
      </w:pPr>
      <w:r w:rsidRPr="002044EB">
        <w:rPr>
          <w:rFonts w:ascii="Times New Roman" w:hAnsi="Times New Roman" w:cs="Times New Roman"/>
          <w:sz w:val="28"/>
          <w:szCs w:val="28"/>
        </w:rPr>
        <w:t>Điện thoại, email: Phan Huy Hà@vinhuni.edu.vn</w:t>
      </w:r>
    </w:p>
    <w:p w14:paraId="145243DC" w14:textId="77777777" w:rsidR="00B87152" w:rsidRPr="002044EB" w:rsidRDefault="00B87152" w:rsidP="00B87152">
      <w:pPr>
        <w:spacing w:after="0" w:line="240" w:lineRule="auto"/>
        <w:jc w:val="both"/>
        <w:rPr>
          <w:rFonts w:ascii="Times New Roman" w:hAnsi="Times New Roman" w:cs="Times New Roman"/>
          <w:b/>
          <w:i/>
          <w:sz w:val="28"/>
          <w:szCs w:val="28"/>
        </w:rPr>
      </w:pPr>
      <w:r w:rsidRPr="002044EB">
        <w:rPr>
          <w:rFonts w:ascii="Times New Roman" w:hAnsi="Times New Roman" w:cs="Times New Roman"/>
          <w:b/>
          <w:i/>
          <w:sz w:val="28"/>
          <w:szCs w:val="28"/>
        </w:rPr>
        <w:t>Các hướng nghiên cứu chính:</w:t>
      </w:r>
    </w:p>
    <w:p w14:paraId="3301F9B5" w14:textId="77777777" w:rsidR="00B87152" w:rsidRPr="002044EB" w:rsidRDefault="00B87152" w:rsidP="00B87152">
      <w:pPr>
        <w:spacing w:before="120" w:line="240" w:lineRule="auto"/>
        <w:ind w:firstLine="720"/>
        <w:jc w:val="both"/>
        <w:rPr>
          <w:rFonts w:ascii="Times New Roman" w:hAnsi="Times New Roman" w:cs="Times New Roman"/>
          <w:bCs/>
          <w:sz w:val="28"/>
          <w:szCs w:val="28"/>
        </w:rPr>
      </w:pPr>
      <w:r w:rsidRPr="002044EB">
        <w:rPr>
          <w:rFonts w:ascii="Times New Roman" w:hAnsi="Times New Roman" w:cs="Times New Roman"/>
          <w:b/>
          <w:bCs/>
          <w:sz w:val="28"/>
          <w:szCs w:val="28"/>
        </w:rPr>
        <w:t xml:space="preserve">- </w:t>
      </w:r>
      <w:r w:rsidRPr="002044EB">
        <w:rPr>
          <w:rFonts w:ascii="Times New Roman" w:hAnsi="Times New Roman" w:cs="Times New Roman"/>
          <w:sz w:val="28"/>
          <w:szCs w:val="28"/>
        </w:rPr>
        <w:t>Nghiên cứu đổi mới nội dung, phương pháp giảng dạy, kiểm tra, đánh giá học phần Âm nhạc tiếp cận CDIO</w:t>
      </w:r>
    </w:p>
    <w:p w14:paraId="6DD563BA" w14:textId="77777777" w:rsidR="00B87152" w:rsidRPr="002044EB" w:rsidRDefault="00B87152" w:rsidP="00B87152">
      <w:pPr>
        <w:spacing w:after="0" w:line="240" w:lineRule="auto"/>
        <w:jc w:val="both"/>
        <w:rPr>
          <w:rFonts w:ascii="Times New Roman" w:hAnsi="Times New Roman" w:cs="Times New Roman"/>
          <w:b/>
          <w:i/>
          <w:sz w:val="28"/>
          <w:szCs w:val="28"/>
        </w:rPr>
      </w:pPr>
      <w:r w:rsidRPr="002044EB">
        <w:rPr>
          <w:rFonts w:ascii="Times New Roman" w:hAnsi="Times New Roman" w:cs="Times New Roman"/>
          <w:b/>
          <w:i/>
          <w:sz w:val="28"/>
          <w:szCs w:val="28"/>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B87152" w:rsidRPr="002044EB" w14:paraId="22D0970A" w14:textId="77777777" w:rsidTr="00EC2EEB">
        <w:tc>
          <w:tcPr>
            <w:tcW w:w="9498" w:type="dxa"/>
            <w:gridSpan w:val="3"/>
          </w:tcPr>
          <w:p w14:paraId="2E5FC1A5" w14:textId="77777777" w:rsidR="00B87152" w:rsidRPr="002044EB" w:rsidRDefault="00B87152" w:rsidP="00EC2EEB">
            <w:pPr>
              <w:jc w:val="both"/>
              <w:rPr>
                <w:rFonts w:ascii="Times New Roman" w:hAnsi="Times New Roman" w:cs="Times New Roman"/>
                <w:sz w:val="28"/>
                <w:szCs w:val="28"/>
              </w:rPr>
            </w:pPr>
            <w:r w:rsidRPr="002044EB">
              <w:rPr>
                <w:rFonts w:ascii="Times New Roman" w:hAnsi="Times New Roman" w:cs="Times New Roman"/>
                <w:sz w:val="28"/>
                <w:szCs w:val="28"/>
                <w:lang w:val="vi-VN"/>
              </w:rPr>
              <w:t>- Tên học phần (tiếng Việt):</w:t>
            </w:r>
            <w:r w:rsidRPr="002044EB">
              <w:rPr>
                <w:rFonts w:ascii="Times New Roman" w:hAnsi="Times New Roman" w:cs="Times New Roman"/>
                <w:b/>
                <w:sz w:val="28"/>
                <w:szCs w:val="28"/>
              </w:rPr>
              <w:t xml:space="preserve"> Âm nhạc</w:t>
            </w:r>
          </w:p>
          <w:p w14:paraId="2A94A026" w14:textId="77777777" w:rsidR="00B87152" w:rsidRPr="002044EB" w:rsidRDefault="00B87152" w:rsidP="00EC2EEB">
            <w:pPr>
              <w:rPr>
                <w:rFonts w:ascii="Times New Roman" w:hAnsi="Times New Roman" w:cs="Times New Roman"/>
                <w:sz w:val="28"/>
                <w:szCs w:val="28"/>
              </w:rPr>
            </w:pPr>
            <w:r w:rsidRPr="002044EB">
              <w:rPr>
                <w:rFonts w:ascii="Times New Roman" w:hAnsi="Times New Roman" w:cs="Times New Roman"/>
                <w:sz w:val="28"/>
                <w:szCs w:val="28"/>
                <w:lang w:val="vi-VN"/>
              </w:rPr>
              <w:tab/>
            </w:r>
            <w:r w:rsidRPr="002044EB">
              <w:rPr>
                <w:rFonts w:ascii="Times New Roman" w:hAnsi="Times New Roman" w:cs="Times New Roman"/>
                <w:sz w:val="28"/>
                <w:szCs w:val="28"/>
                <w:lang w:val="vi-VN"/>
              </w:rPr>
              <w:tab/>
              <w:t xml:space="preserve">   </w:t>
            </w:r>
            <w:r w:rsidRPr="002044EB">
              <w:rPr>
                <w:rFonts w:ascii="Times New Roman" w:hAnsi="Times New Roman" w:cs="Times New Roman"/>
                <w:sz w:val="28"/>
                <w:szCs w:val="28"/>
              </w:rPr>
              <w:t xml:space="preserve">(tiếng Anh):   </w:t>
            </w:r>
            <w:r w:rsidRPr="002044EB">
              <w:rPr>
                <w:rFonts w:ascii="Times New Roman" w:hAnsi="Times New Roman" w:cs="Times New Roman"/>
                <w:b/>
                <w:sz w:val="28"/>
                <w:szCs w:val="28"/>
              </w:rPr>
              <w:t>Music</w:t>
            </w:r>
          </w:p>
        </w:tc>
      </w:tr>
      <w:tr w:rsidR="00B87152" w:rsidRPr="002044EB" w14:paraId="0DDB627F" w14:textId="77777777" w:rsidTr="00EC2EEB">
        <w:tc>
          <w:tcPr>
            <w:tcW w:w="9498" w:type="dxa"/>
            <w:gridSpan w:val="3"/>
            <w:tcBorders>
              <w:bottom w:val="single" w:sz="4" w:space="0" w:color="auto"/>
            </w:tcBorders>
          </w:tcPr>
          <w:p w14:paraId="373F2E2E" w14:textId="77777777" w:rsidR="00B87152" w:rsidRPr="002044EB" w:rsidRDefault="00B87152" w:rsidP="00EC2EEB">
            <w:pPr>
              <w:jc w:val="both"/>
              <w:rPr>
                <w:rFonts w:ascii="Times New Roman" w:hAnsi="Times New Roman" w:cs="Times New Roman"/>
                <w:sz w:val="28"/>
                <w:szCs w:val="28"/>
              </w:rPr>
            </w:pPr>
            <w:r w:rsidRPr="002044EB">
              <w:rPr>
                <w:rFonts w:ascii="Times New Roman" w:hAnsi="Times New Roman" w:cs="Times New Roman"/>
                <w:sz w:val="28"/>
                <w:szCs w:val="28"/>
              </w:rPr>
              <w:t xml:space="preserve">- Mã số học phần: </w:t>
            </w:r>
            <w:r w:rsidRPr="002044EB">
              <w:rPr>
                <w:rFonts w:ascii="Times New Roman" w:hAnsi="Times New Roman" w:cs="Times New Roman"/>
                <w:sz w:val="28"/>
                <w:szCs w:val="28"/>
                <w:lang w:val="fr-FR"/>
              </w:rPr>
              <w:t>EU 31001</w:t>
            </w:r>
          </w:p>
        </w:tc>
      </w:tr>
      <w:tr w:rsidR="00B87152" w:rsidRPr="002044EB" w14:paraId="221878EF" w14:textId="77777777" w:rsidTr="00EC2EEB">
        <w:tc>
          <w:tcPr>
            <w:tcW w:w="9498" w:type="dxa"/>
            <w:gridSpan w:val="3"/>
            <w:tcBorders>
              <w:bottom w:val="single" w:sz="4" w:space="0" w:color="auto"/>
            </w:tcBorders>
          </w:tcPr>
          <w:p w14:paraId="345E5610" w14:textId="77777777" w:rsidR="00B87152" w:rsidRPr="002044EB" w:rsidRDefault="00B87152" w:rsidP="00EC2EEB">
            <w:pPr>
              <w:jc w:val="both"/>
              <w:rPr>
                <w:rFonts w:ascii="Times New Roman" w:hAnsi="Times New Roman" w:cs="Times New Roman"/>
                <w:sz w:val="28"/>
                <w:szCs w:val="28"/>
              </w:rPr>
            </w:pPr>
            <w:r w:rsidRPr="002044EB">
              <w:rPr>
                <w:rFonts w:ascii="Times New Roman" w:hAnsi="Times New Roman" w:cs="Times New Roman"/>
                <w:sz w:val="28"/>
                <w:szCs w:val="28"/>
              </w:rPr>
              <w:t>- Thuộc CTĐT ngành: GD mầm non</w:t>
            </w:r>
          </w:p>
        </w:tc>
      </w:tr>
      <w:tr w:rsidR="00B87152" w:rsidRPr="002044EB" w14:paraId="72A92543" w14:textId="77777777" w:rsidTr="00EC2EEB">
        <w:tc>
          <w:tcPr>
            <w:tcW w:w="4820" w:type="dxa"/>
            <w:tcBorders>
              <w:top w:val="single" w:sz="4" w:space="0" w:color="auto"/>
              <w:left w:val="single" w:sz="4" w:space="0" w:color="auto"/>
              <w:bottom w:val="single" w:sz="4" w:space="0" w:color="auto"/>
              <w:right w:val="nil"/>
            </w:tcBorders>
          </w:tcPr>
          <w:p w14:paraId="1FE4297D" w14:textId="77777777" w:rsidR="00B87152" w:rsidRPr="002044EB" w:rsidRDefault="00B87152" w:rsidP="00EC2EEB">
            <w:pPr>
              <w:rPr>
                <w:rFonts w:ascii="Times New Roman" w:hAnsi="Times New Roman" w:cs="Times New Roman"/>
                <w:sz w:val="28"/>
                <w:szCs w:val="28"/>
                <w:lang w:val="vi-VN"/>
              </w:rPr>
            </w:pPr>
            <w:r w:rsidRPr="002044EB">
              <w:rPr>
                <w:rFonts w:ascii="Times New Roman" w:hAnsi="Times New Roman" w:cs="Times New Roman"/>
                <w:sz w:val="28"/>
                <w:szCs w:val="28"/>
                <w:lang w:val="vi-VN"/>
              </w:rPr>
              <w:t>- Thuộc khối kiến thức/kỹ năng:</w:t>
            </w:r>
          </w:p>
          <w:p w14:paraId="0F1870E3" w14:textId="77777777" w:rsidR="00B87152" w:rsidRPr="002044EB" w:rsidRDefault="00B87152" w:rsidP="00EC2EEB">
            <w:pPr>
              <w:rPr>
                <w:rFonts w:ascii="Times New Roman" w:hAnsi="Times New Roman" w:cs="Times New Roman"/>
                <w:sz w:val="28"/>
                <w:szCs w:val="28"/>
                <w:lang w:val="vi-VN"/>
              </w:rPr>
            </w:pPr>
            <w:r w:rsidRPr="002044E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CD1B9E0" wp14:editId="54D48A09">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EDF5606" w14:textId="77777777" w:rsidR="00B87152" w:rsidRDefault="00B87152" w:rsidP="00B87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1B9E0" id="_x0000_t202" coordsize="21600,21600" o:spt="202" path="m,l,21600r21600,l21600,xe">
                      <v:stroke joinstyle="miter"/>
                      <v:path gradientshapeok="t" o:connecttype="rect"/>
                    </v:shapetype>
                    <v:shape id="Text Box 16" o:spid="_x0000_s1026" type="#_x0000_t202" style="position:absolute;margin-left:14.65pt;margin-top:4.4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">
                      <v:textbox>
                        <w:txbxContent>
                          <w:p w14:paraId="4EDF5606" w14:textId="77777777" w:rsidR="00B87152" w:rsidRDefault="00B87152" w:rsidP="00B87152"/>
                        </w:txbxContent>
                      </v:textbox>
                    </v:shape>
                  </w:pict>
                </mc:Fallback>
              </mc:AlternateContent>
            </w:r>
            <w:r w:rsidRPr="002044EB">
              <w:rPr>
                <w:rFonts w:ascii="Times New Roman" w:hAnsi="Times New Roman" w:cs="Times New Roman"/>
                <w:sz w:val="28"/>
                <w:szCs w:val="28"/>
              </w:rPr>
              <w:t xml:space="preserve">        </w:t>
            </w:r>
            <w:r w:rsidRPr="002044EB">
              <w:rPr>
                <w:rFonts w:ascii="Times New Roman" w:hAnsi="Times New Roman" w:cs="Times New Roman"/>
                <w:sz w:val="28"/>
                <w:szCs w:val="28"/>
                <w:lang w:val="vi-VN"/>
              </w:rPr>
              <w:t>Kiến thức cơ bản</w:t>
            </w:r>
          </w:p>
          <w:p w14:paraId="37AF6B17" w14:textId="77777777" w:rsidR="00B87152" w:rsidRPr="002044EB" w:rsidRDefault="00B87152" w:rsidP="00EC2EEB">
            <w:pPr>
              <w:rPr>
                <w:rFonts w:ascii="Times New Roman" w:hAnsi="Times New Roman" w:cs="Times New Roman"/>
                <w:sz w:val="28"/>
                <w:szCs w:val="28"/>
              </w:rPr>
            </w:pPr>
            <w:r w:rsidRPr="002044EB">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8C055EE" wp14:editId="05AD836D">
                      <wp:simplePos x="0" y="0"/>
                      <wp:positionH relativeFrom="column">
                        <wp:posOffset>183515</wp:posOffset>
                      </wp:positionH>
                      <wp:positionV relativeFrom="paragraph">
                        <wp:posOffset>49531</wp:posOffset>
                      </wp:positionV>
                      <wp:extent cx="209550" cy="110490"/>
                      <wp:effectExtent l="0" t="0" r="19050" b="2286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0490"/>
                              </a:xfrm>
                              <a:prstGeom prst="rect">
                                <a:avLst/>
                              </a:prstGeom>
                              <a:solidFill>
                                <a:srgbClr val="FFFFFF"/>
                              </a:solidFill>
                              <a:ln w="9525">
                                <a:solidFill>
                                  <a:srgbClr val="000000"/>
                                </a:solidFill>
                                <a:miter lim="800000"/>
                                <a:headEnd/>
                                <a:tailEnd/>
                              </a:ln>
                            </wps:spPr>
                            <wps:txbx>
                              <w:txbxContent>
                                <w:p w14:paraId="76B1F177" w14:textId="77777777" w:rsidR="00B87152" w:rsidRPr="000B7F86" w:rsidRDefault="00B87152" w:rsidP="00B87152">
                                  <w:r>
                                    <w:t xml:space="preserve"> Xxx</w:t>
                                  </w:r>
                                  <w:r w:rsidRPr="000B7F86">
                                    <w:t>EU 3001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055EE" id="Text Box 19" o:spid="_x0000_s1027" type="#_x0000_t202" style="position:absolute;margin-left:14.45pt;margin-top:3.9pt;width:16.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">
                      <v:textbox>
                        <w:txbxContent>
                          <w:p w14:paraId="76B1F177" w14:textId="77777777" w:rsidR="00B87152" w:rsidRPr="000B7F86" w:rsidRDefault="00B87152" w:rsidP="00B87152">
                            <w:r>
                              <w:t xml:space="preserve"> Xxx</w:t>
                            </w:r>
                            <w:r w:rsidRPr="000B7F86">
                              <w:t>EU 3001</w:t>
                            </w:r>
                          </w:p>
                        </w:txbxContent>
                      </v:textbox>
                    </v:shape>
                  </w:pict>
                </mc:Fallback>
              </mc:AlternateContent>
            </w:r>
            <w:r w:rsidRPr="002044EB">
              <w:rPr>
                <w:rFonts w:ascii="Times New Roman" w:hAnsi="Times New Roman" w:cs="Times New Roman"/>
                <w:sz w:val="28"/>
                <w:szCs w:val="28"/>
                <w:lang w:val="vi-VN"/>
              </w:rPr>
              <w:t xml:space="preserve"> </w:t>
            </w:r>
            <w:r w:rsidRPr="002044EB">
              <w:rPr>
                <w:rFonts w:ascii="Times New Roman" w:hAnsi="Times New Roman" w:cs="Times New Roman"/>
                <w:sz w:val="28"/>
                <w:szCs w:val="28"/>
              </w:rPr>
              <w:t xml:space="preserve">     </w:t>
            </w:r>
            <w:r w:rsidRPr="002044EB">
              <w:rPr>
                <w:rFonts w:ascii="Times New Roman" w:hAnsi="Times New Roman" w:cs="Times New Roman"/>
                <w:sz w:val="28"/>
                <w:szCs w:val="28"/>
                <w:lang w:val="vi-VN"/>
              </w:rPr>
              <w:t xml:space="preserve">  </w:t>
            </w:r>
            <w:r w:rsidRPr="002044EB">
              <w:rPr>
                <w:rFonts w:ascii="Times New Roman" w:hAnsi="Times New Roman" w:cs="Times New Roman"/>
                <w:sz w:val="28"/>
                <w:szCs w:val="28"/>
              </w:rPr>
              <w:t xml:space="preserve">    (x) </w:t>
            </w:r>
            <w:r w:rsidRPr="002044EB">
              <w:rPr>
                <w:rFonts w:ascii="Times New Roman" w:hAnsi="Times New Roman" w:cs="Times New Roman"/>
                <w:sz w:val="28"/>
                <w:szCs w:val="28"/>
                <w:lang w:val="vi-VN"/>
              </w:rPr>
              <w:t>Kiến thức cơ sở ngành</w:t>
            </w:r>
            <w:r w:rsidRPr="002044EB">
              <w:rPr>
                <w:rFonts w:ascii="Times New Roman" w:hAnsi="Times New Roman" w:cs="Times New Roman"/>
                <w:sz w:val="28"/>
                <w:szCs w:val="28"/>
              </w:rPr>
              <w:t xml:space="preserve"> </w:t>
            </w:r>
          </w:p>
          <w:p w14:paraId="5FAC14CA" w14:textId="77777777" w:rsidR="00B87152" w:rsidRPr="002044EB" w:rsidRDefault="00B87152" w:rsidP="00EC2EEB">
            <w:pPr>
              <w:rPr>
                <w:rFonts w:ascii="Times New Roman" w:hAnsi="Times New Roman" w:cs="Times New Roman"/>
                <w:sz w:val="28"/>
                <w:szCs w:val="28"/>
                <w:lang w:val="vi-VN"/>
              </w:rPr>
            </w:pPr>
            <w:r w:rsidRPr="002044E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C9798BA" wp14:editId="0ECB1740">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5283562" w14:textId="77777777" w:rsidR="00B87152" w:rsidRDefault="00B87152" w:rsidP="00B87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798BA" id="Text Box 17" o:spid="_x0000_s1028" type="#_x0000_t202" style="position:absolute;margin-left:13.9pt;margin-top:4.4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">
                      <v:textbox>
                        <w:txbxContent>
                          <w:p w14:paraId="65283562" w14:textId="77777777" w:rsidR="00B87152" w:rsidRDefault="00B87152" w:rsidP="00B87152"/>
                        </w:txbxContent>
                      </v:textbox>
                    </v:shape>
                  </w:pict>
                </mc:Fallback>
              </mc:AlternateContent>
            </w:r>
            <w:r w:rsidRPr="002044EB">
              <w:rPr>
                <w:rFonts w:ascii="Times New Roman" w:hAnsi="Times New Roman" w:cs="Times New Roman"/>
                <w:sz w:val="28"/>
                <w:szCs w:val="28"/>
              </w:rPr>
              <w:t xml:space="preserve">        </w:t>
            </w:r>
            <w:r w:rsidRPr="002044EB">
              <w:rPr>
                <w:rFonts w:ascii="Times New Roman" w:hAnsi="Times New Roman" w:cs="Times New Roman"/>
                <w:sz w:val="28"/>
                <w:szCs w:val="28"/>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67A67581" w14:textId="77777777" w:rsidR="00B87152" w:rsidRPr="002044EB" w:rsidRDefault="00B87152" w:rsidP="00EC2EEB">
            <w:pPr>
              <w:rPr>
                <w:rFonts w:ascii="Times New Roman" w:hAnsi="Times New Roman" w:cs="Times New Roman"/>
                <w:sz w:val="28"/>
                <w:szCs w:val="28"/>
                <w:lang w:val="vi-VN"/>
              </w:rPr>
            </w:pPr>
          </w:p>
          <w:p w14:paraId="77F6B3D2" w14:textId="77777777" w:rsidR="00B87152" w:rsidRPr="002044EB" w:rsidRDefault="00B87152" w:rsidP="00EC2EEB">
            <w:pPr>
              <w:rPr>
                <w:rFonts w:ascii="Times New Roman" w:hAnsi="Times New Roman" w:cs="Times New Roman"/>
                <w:sz w:val="28"/>
                <w:szCs w:val="28"/>
                <w:lang w:val="vi-VN"/>
              </w:rPr>
            </w:pPr>
            <w:r w:rsidRPr="002044EB">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047B982" wp14:editId="7AA48019">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5E70C05" w14:textId="77777777" w:rsidR="00B87152" w:rsidRDefault="00B87152" w:rsidP="00B87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7B982" id="Text Box 20" o:spid="_x0000_s1029" type="#_x0000_t202" style="position:absolute;margin-left:.05pt;margin-top:2.1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">
                      <v:textbox>
                        <w:txbxContent>
                          <w:p w14:paraId="35E70C05" w14:textId="77777777" w:rsidR="00B87152" w:rsidRDefault="00B87152" w:rsidP="00B87152"/>
                        </w:txbxContent>
                      </v:textbox>
                    </v:shape>
                  </w:pict>
                </mc:Fallback>
              </mc:AlternateContent>
            </w:r>
            <w:r w:rsidRPr="002044EB">
              <w:rPr>
                <w:rFonts w:ascii="Times New Roman" w:hAnsi="Times New Roman" w:cs="Times New Roman"/>
                <w:sz w:val="28"/>
                <w:szCs w:val="28"/>
                <w:lang w:val="vi-VN"/>
              </w:rPr>
              <w:t xml:space="preserve">    Học phần chuyên về kỹ năng chung </w:t>
            </w:r>
          </w:p>
          <w:p w14:paraId="4E5D76F3" w14:textId="77777777" w:rsidR="00B87152" w:rsidRPr="002044EB" w:rsidRDefault="00B87152" w:rsidP="00EC2EEB">
            <w:pPr>
              <w:rPr>
                <w:rFonts w:ascii="Times New Roman" w:hAnsi="Times New Roman" w:cs="Times New Roman"/>
                <w:sz w:val="28"/>
                <w:szCs w:val="28"/>
              </w:rPr>
            </w:pPr>
            <w:r w:rsidRPr="002044EB">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3D3310D" wp14:editId="280D7DD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B78FD94" w14:textId="77777777" w:rsidR="00B87152" w:rsidRDefault="00B87152" w:rsidP="00B87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3310D" id="Text Box 18" o:spid="_x0000_s1030" type="#_x0000_t202" style="position:absolute;margin-left:-.15pt;margin-top:4.5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">
                      <v:textbox>
                        <w:txbxContent>
                          <w:p w14:paraId="4B78FD94" w14:textId="77777777" w:rsidR="00B87152" w:rsidRDefault="00B87152" w:rsidP="00B87152"/>
                        </w:txbxContent>
                      </v:textbox>
                    </v:shape>
                  </w:pict>
                </mc:Fallback>
              </mc:AlternateContent>
            </w:r>
            <w:r w:rsidRPr="002044EB">
              <w:rPr>
                <w:rFonts w:ascii="Times New Roman" w:hAnsi="Times New Roman" w:cs="Times New Roman"/>
                <w:sz w:val="28"/>
                <w:szCs w:val="28"/>
              </w:rPr>
              <w:t xml:space="preserve">    </w:t>
            </w:r>
            <w:r w:rsidRPr="002044EB">
              <w:rPr>
                <w:rFonts w:ascii="Times New Roman" w:hAnsi="Times New Roman" w:cs="Times New Roman"/>
                <w:sz w:val="28"/>
                <w:szCs w:val="28"/>
                <w:lang w:val="vi-VN"/>
              </w:rPr>
              <w:t>Kiến thức khác</w:t>
            </w:r>
          </w:p>
        </w:tc>
      </w:tr>
      <w:tr w:rsidR="00B87152" w:rsidRPr="002044EB" w14:paraId="47617EB4" w14:textId="77777777" w:rsidTr="00EC2EEB">
        <w:tc>
          <w:tcPr>
            <w:tcW w:w="4820" w:type="dxa"/>
            <w:tcBorders>
              <w:top w:val="single" w:sz="4" w:space="0" w:color="auto"/>
              <w:left w:val="single" w:sz="4" w:space="0" w:color="auto"/>
              <w:bottom w:val="single" w:sz="4" w:space="0" w:color="auto"/>
              <w:right w:val="nil"/>
            </w:tcBorders>
          </w:tcPr>
          <w:p w14:paraId="5E076523" w14:textId="77777777" w:rsidR="00B87152" w:rsidRPr="002044EB" w:rsidRDefault="00B87152" w:rsidP="00EC2EEB">
            <w:pPr>
              <w:rPr>
                <w:rFonts w:ascii="Times New Roman" w:hAnsi="Times New Roman" w:cs="Times New Roman"/>
                <w:sz w:val="28"/>
                <w:szCs w:val="28"/>
                <w:lang w:val="vi-VN"/>
              </w:rPr>
            </w:pPr>
            <w:r w:rsidRPr="002044EB">
              <w:rPr>
                <w:rFonts w:ascii="Times New Roman" w:hAnsi="Times New Roman" w:cs="Times New Roman"/>
                <w:sz w:val="28"/>
                <w:szCs w:val="28"/>
                <w:lang w:val="vi-VN"/>
              </w:rPr>
              <w:t xml:space="preserve">- Thuộc loại học phần:  </w:t>
            </w:r>
            <w:r w:rsidRPr="002044EB">
              <w:rPr>
                <w:rFonts w:ascii="Times New Roman" w:hAnsi="Times New Roman" w:cs="Times New Roman"/>
                <w:sz w:val="28"/>
                <w:szCs w:val="28"/>
              </w:rPr>
              <w:t>(X)</w:t>
            </w:r>
            <w:r w:rsidRPr="002044EB">
              <w:rPr>
                <w:rFonts w:ascii="Times New Roman" w:hAnsi="Times New Roman" w:cs="Times New Roman"/>
                <w:sz w:val="28"/>
                <w:szCs w:val="28"/>
                <w:lang w:val="vi-VN"/>
              </w:rPr>
              <w:t xml:space="preserve">     </w:t>
            </w:r>
            <w:r w:rsidRPr="002044EB">
              <w:rPr>
                <w:rFonts w:ascii="Times New Roman" w:hAnsi="Times New Roman" w:cs="Times New Roman"/>
                <w:b/>
                <w:bCs/>
                <w:sz w:val="28"/>
                <w:szCs w:val="28"/>
                <w:lang w:val="vi-VN"/>
              </w:rPr>
              <w:t>Bắt</w:t>
            </w:r>
            <w:r>
              <w:rPr>
                <w:rFonts w:ascii="Times New Roman" w:hAnsi="Times New Roman" w:cs="Times New Roman"/>
                <w:b/>
                <w:bCs/>
                <w:sz w:val="28"/>
                <w:szCs w:val="28"/>
              </w:rPr>
              <w:t xml:space="preserve"> </w:t>
            </w:r>
            <w:r w:rsidRPr="002044EB">
              <w:rPr>
                <w:rFonts w:ascii="Times New Roman" w:hAnsi="Times New Roman" w:cs="Times New Roman"/>
                <w:b/>
                <w:bCs/>
                <w:sz w:val="28"/>
                <w:szCs w:val="28"/>
                <w:lang w:val="vi-VN"/>
              </w:rPr>
              <w:t xml:space="preserve"> buộc</w:t>
            </w:r>
            <w:r w:rsidRPr="002044EB">
              <w:rPr>
                <w:rFonts w:ascii="Times New Roman" w:hAnsi="Times New Roman" w:cs="Times New Roman"/>
                <w:sz w:val="28"/>
                <w:szCs w:val="28"/>
                <w:lang w:val="vi-VN"/>
              </w:rPr>
              <w:t xml:space="preserve">                  </w:t>
            </w:r>
          </w:p>
        </w:tc>
        <w:tc>
          <w:tcPr>
            <w:tcW w:w="4678" w:type="dxa"/>
            <w:gridSpan w:val="2"/>
            <w:tcBorders>
              <w:top w:val="single" w:sz="4" w:space="0" w:color="auto"/>
              <w:left w:val="nil"/>
              <w:bottom w:val="single" w:sz="4" w:space="0" w:color="auto"/>
              <w:right w:val="single" w:sz="4" w:space="0" w:color="auto"/>
            </w:tcBorders>
          </w:tcPr>
          <w:p w14:paraId="5CBFDBD6" w14:textId="77777777" w:rsidR="00B87152" w:rsidRPr="002044EB" w:rsidRDefault="00B87152" w:rsidP="00EC2EEB">
            <w:pPr>
              <w:rPr>
                <w:rFonts w:ascii="Times New Roman" w:hAnsi="Times New Roman" w:cs="Times New Roman"/>
                <w:sz w:val="28"/>
                <w:szCs w:val="28"/>
              </w:rPr>
            </w:pPr>
            <w:r w:rsidRPr="002044E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8A16AD6" wp14:editId="538C6364">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08FC8EB" w14:textId="77777777" w:rsidR="00B87152" w:rsidRDefault="00B87152" w:rsidP="00B87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16AD6" id="Text Box 21" o:spid="_x0000_s1031" type="#_x0000_t202" style="position:absolute;margin-left:-2.2pt;margin-top:3.8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">
                      <v:textbox>
                        <w:txbxContent>
                          <w:p w14:paraId="008FC8EB" w14:textId="77777777" w:rsidR="00B87152" w:rsidRDefault="00B87152" w:rsidP="00B87152"/>
                        </w:txbxContent>
                      </v:textbox>
                    </v:shape>
                  </w:pict>
                </mc:Fallback>
              </mc:AlternateContent>
            </w:r>
            <w:r w:rsidRPr="002044EB">
              <w:rPr>
                <w:rFonts w:ascii="Times New Roman" w:hAnsi="Times New Roman" w:cs="Times New Roman"/>
                <w:sz w:val="28"/>
                <w:szCs w:val="28"/>
                <w:lang w:val="vi-VN"/>
              </w:rPr>
              <w:t xml:space="preserve">     </w:t>
            </w:r>
            <w:r w:rsidRPr="002044EB">
              <w:rPr>
                <w:rFonts w:ascii="Times New Roman" w:hAnsi="Times New Roman" w:cs="Times New Roman"/>
                <w:sz w:val="28"/>
                <w:szCs w:val="28"/>
              </w:rPr>
              <w:t>Tự chọn</w:t>
            </w:r>
          </w:p>
        </w:tc>
      </w:tr>
      <w:tr w:rsidR="00B87152" w:rsidRPr="002044EB" w14:paraId="1D0D43AB" w14:textId="77777777" w:rsidTr="00EC2EEB">
        <w:tc>
          <w:tcPr>
            <w:tcW w:w="6521" w:type="dxa"/>
            <w:gridSpan w:val="2"/>
            <w:tcBorders>
              <w:top w:val="single" w:sz="4" w:space="0" w:color="auto"/>
              <w:left w:val="single" w:sz="4" w:space="0" w:color="auto"/>
              <w:bottom w:val="nil"/>
              <w:right w:val="nil"/>
            </w:tcBorders>
          </w:tcPr>
          <w:p w14:paraId="024690B1" w14:textId="77777777" w:rsidR="00B87152" w:rsidRPr="002044EB" w:rsidRDefault="00B87152" w:rsidP="00EC2EEB">
            <w:pPr>
              <w:jc w:val="both"/>
              <w:rPr>
                <w:rFonts w:ascii="Times New Roman" w:hAnsi="Times New Roman" w:cs="Times New Roman"/>
                <w:i/>
                <w:sz w:val="28"/>
                <w:szCs w:val="28"/>
              </w:rPr>
            </w:pPr>
            <w:r w:rsidRPr="002044EB">
              <w:rPr>
                <w:rFonts w:ascii="Times New Roman" w:hAnsi="Times New Roman" w:cs="Times New Roman"/>
                <w:sz w:val="28"/>
                <w:szCs w:val="28"/>
              </w:rPr>
              <w:t>- Số tín chỉ: 3</w:t>
            </w:r>
          </w:p>
        </w:tc>
        <w:tc>
          <w:tcPr>
            <w:tcW w:w="2977" w:type="dxa"/>
            <w:tcBorders>
              <w:top w:val="single" w:sz="4" w:space="0" w:color="auto"/>
              <w:left w:val="nil"/>
              <w:bottom w:val="nil"/>
              <w:right w:val="single" w:sz="4" w:space="0" w:color="auto"/>
            </w:tcBorders>
          </w:tcPr>
          <w:p w14:paraId="68298CD9" w14:textId="77777777" w:rsidR="00B87152" w:rsidRPr="002044EB" w:rsidRDefault="00B87152" w:rsidP="00EC2EEB">
            <w:pPr>
              <w:jc w:val="both"/>
              <w:rPr>
                <w:rFonts w:ascii="Times New Roman" w:hAnsi="Times New Roman" w:cs="Times New Roman"/>
                <w:sz w:val="28"/>
                <w:szCs w:val="28"/>
              </w:rPr>
            </w:pPr>
          </w:p>
        </w:tc>
      </w:tr>
      <w:tr w:rsidR="00B87152" w:rsidRPr="002044EB" w14:paraId="734055B9" w14:textId="77777777" w:rsidTr="00EC2EEB">
        <w:tc>
          <w:tcPr>
            <w:tcW w:w="6521" w:type="dxa"/>
            <w:gridSpan w:val="2"/>
            <w:tcBorders>
              <w:top w:val="nil"/>
              <w:left w:val="single" w:sz="4" w:space="0" w:color="auto"/>
              <w:bottom w:val="nil"/>
              <w:right w:val="nil"/>
            </w:tcBorders>
          </w:tcPr>
          <w:p w14:paraId="20E9B1A4" w14:textId="77777777" w:rsidR="00B87152" w:rsidRPr="002044EB" w:rsidRDefault="00B87152" w:rsidP="00EC2EEB">
            <w:pPr>
              <w:ind w:left="318"/>
              <w:jc w:val="both"/>
              <w:rPr>
                <w:rFonts w:ascii="Times New Roman" w:hAnsi="Times New Roman" w:cs="Times New Roman"/>
                <w:sz w:val="28"/>
                <w:szCs w:val="28"/>
              </w:rPr>
            </w:pPr>
            <w:r w:rsidRPr="002044EB">
              <w:rPr>
                <w:rFonts w:ascii="Times New Roman" w:hAnsi="Times New Roman" w:cs="Times New Roman"/>
                <w:sz w:val="28"/>
                <w:szCs w:val="28"/>
              </w:rPr>
              <w:t>+ Số tiết lý thuyết: 30</w:t>
            </w:r>
          </w:p>
        </w:tc>
        <w:tc>
          <w:tcPr>
            <w:tcW w:w="2977" w:type="dxa"/>
            <w:tcBorders>
              <w:top w:val="nil"/>
              <w:left w:val="nil"/>
              <w:bottom w:val="nil"/>
              <w:right w:val="single" w:sz="4" w:space="0" w:color="auto"/>
            </w:tcBorders>
          </w:tcPr>
          <w:p w14:paraId="4050B519" w14:textId="77777777" w:rsidR="00B87152" w:rsidRPr="002044EB" w:rsidRDefault="00B87152" w:rsidP="00EC2EEB">
            <w:pPr>
              <w:jc w:val="both"/>
              <w:rPr>
                <w:rFonts w:ascii="Times New Roman" w:hAnsi="Times New Roman" w:cs="Times New Roman"/>
                <w:sz w:val="28"/>
                <w:szCs w:val="28"/>
              </w:rPr>
            </w:pPr>
          </w:p>
        </w:tc>
      </w:tr>
      <w:tr w:rsidR="00B87152" w:rsidRPr="002044EB" w14:paraId="51879198" w14:textId="77777777" w:rsidTr="00EC2EEB">
        <w:tc>
          <w:tcPr>
            <w:tcW w:w="6521" w:type="dxa"/>
            <w:gridSpan w:val="2"/>
            <w:tcBorders>
              <w:top w:val="nil"/>
              <w:left w:val="single" w:sz="4" w:space="0" w:color="auto"/>
              <w:bottom w:val="nil"/>
              <w:right w:val="nil"/>
            </w:tcBorders>
          </w:tcPr>
          <w:p w14:paraId="06258BA7" w14:textId="77777777" w:rsidR="00B87152" w:rsidRPr="002044EB" w:rsidRDefault="00B87152" w:rsidP="00EC2EEB">
            <w:pPr>
              <w:ind w:left="318"/>
              <w:jc w:val="both"/>
              <w:rPr>
                <w:rFonts w:ascii="Times New Roman" w:hAnsi="Times New Roman" w:cs="Times New Roman"/>
                <w:sz w:val="28"/>
                <w:szCs w:val="28"/>
              </w:rPr>
            </w:pPr>
            <w:r w:rsidRPr="002044EB">
              <w:rPr>
                <w:rFonts w:ascii="Times New Roman" w:hAnsi="Times New Roman" w:cs="Times New Roman"/>
                <w:sz w:val="28"/>
                <w:szCs w:val="28"/>
                <w:lang w:val="vi-VN"/>
              </w:rPr>
              <w:t>+ Số tiết thảo luận/bài tập:</w:t>
            </w:r>
            <w:r w:rsidRPr="002044EB">
              <w:rPr>
                <w:rFonts w:ascii="Times New Roman" w:hAnsi="Times New Roman" w:cs="Times New Roman"/>
                <w:sz w:val="28"/>
                <w:szCs w:val="28"/>
              </w:rPr>
              <w:t xml:space="preserve"> </w:t>
            </w:r>
          </w:p>
        </w:tc>
        <w:tc>
          <w:tcPr>
            <w:tcW w:w="2977" w:type="dxa"/>
            <w:tcBorders>
              <w:top w:val="nil"/>
              <w:left w:val="nil"/>
              <w:bottom w:val="nil"/>
              <w:right w:val="single" w:sz="4" w:space="0" w:color="auto"/>
            </w:tcBorders>
          </w:tcPr>
          <w:p w14:paraId="696B3971" w14:textId="77777777" w:rsidR="00B87152" w:rsidRPr="002044EB" w:rsidRDefault="00B87152" w:rsidP="00EC2EEB">
            <w:pPr>
              <w:jc w:val="both"/>
              <w:rPr>
                <w:rFonts w:ascii="Times New Roman" w:hAnsi="Times New Roman" w:cs="Times New Roman"/>
                <w:sz w:val="28"/>
                <w:szCs w:val="28"/>
                <w:lang w:val="vi-VN"/>
              </w:rPr>
            </w:pPr>
          </w:p>
        </w:tc>
      </w:tr>
      <w:tr w:rsidR="00B87152" w:rsidRPr="002044EB" w14:paraId="1E7F3662" w14:textId="77777777" w:rsidTr="00EC2EEB">
        <w:tc>
          <w:tcPr>
            <w:tcW w:w="6521" w:type="dxa"/>
            <w:gridSpan w:val="2"/>
            <w:tcBorders>
              <w:top w:val="nil"/>
              <w:left w:val="single" w:sz="4" w:space="0" w:color="auto"/>
              <w:bottom w:val="nil"/>
              <w:right w:val="nil"/>
            </w:tcBorders>
          </w:tcPr>
          <w:p w14:paraId="58E9637C" w14:textId="77777777" w:rsidR="00B87152" w:rsidRPr="002044EB" w:rsidRDefault="00B87152" w:rsidP="00EC2EEB">
            <w:pPr>
              <w:ind w:left="318"/>
              <w:jc w:val="both"/>
              <w:rPr>
                <w:rFonts w:ascii="Times New Roman" w:hAnsi="Times New Roman" w:cs="Times New Roman"/>
                <w:sz w:val="28"/>
                <w:szCs w:val="28"/>
              </w:rPr>
            </w:pPr>
            <w:r w:rsidRPr="002044EB">
              <w:rPr>
                <w:rFonts w:ascii="Times New Roman" w:hAnsi="Times New Roman" w:cs="Times New Roman"/>
                <w:sz w:val="28"/>
                <w:szCs w:val="28"/>
                <w:lang w:val="vi-VN"/>
              </w:rPr>
              <w:t>+ Số tiết thực hành:</w:t>
            </w:r>
            <w:r w:rsidRPr="002044EB">
              <w:rPr>
                <w:rFonts w:ascii="Times New Roman" w:hAnsi="Times New Roman" w:cs="Times New Roman"/>
                <w:sz w:val="28"/>
                <w:szCs w:val="28"/>
              </w:rPr>
              <w:t xml:space="preserve"> 15 x2 = 30</w:t>
            </w:r>
          </w:p>
        </w:tc>
        <w:tc>
          <w:tcPr>
            <w:tcW w:w="2977" w:type="dxa"/>
            <w:tcBorders>
              <w:top w:val="nil"/>
              <w:left w:val="nil"/>
              <w:bottom w:val="nil"/>
              <w:right w:val="single" w:sz="4" w:space="0" w:color="auto"/>
            </w:tcBorders>
          </w:tcPr>
          <w:p w14:paraId="0C9A8223" w14:textId="77777777" w:rsidR="00B87152" w:rsidRPr="002044EB" w:rsidRDefault="00B87152" w:rsidP="00EC2EEB">
            <w:pPr>
              <w:jc w:val="both"/>
              <w:rPr>
                <w:rFonts w:ascii="Times New Roman" w:hAnsi="Times New Roman" w:cs="Times New Roman"/>
                <w:sz w:val="28"/>
                <w:szCs w:val="28"/>
                <w:lang w:val="vi-VN"/>
              </w:rPr>
            </w:pPr>
          </w:p>
        </w:tc>
      </w:tr>
      <w:tr w:rsidR="00B87152" w:rsidRPr="002044EB" w14:paraId="421CFC22" w14:textId="77777777" w:rsidTr="00EC2EEB">
        <w:tc>
          <w:tcPr>
            <w:tcW w:w="6521" w:type="dxa"/>
            <w:gridSpan w:val="2"/>
            <w:tcBorders>
              <w:top w:val="nil"/>
              <w:left w:val="single" w:sz="4" w:space="0" w:color="auto"/>
              <w:bottom w:val="single" w:sz="4" w:space="0" w:color="auto"/>
              <w:right w:val="nil"/>
            </w:tcBorders>
          </w:tcPr>
          <w:p w14:paraId="115613E3" w14:textId="77777777" w:rsidR="00B87152" w:rsidRPr="0052263C" w:rsidRDefault="00B87152" w:rsidP="00EC2EEB">
            <w:pPr>
              <w:ind w:left="318"/>
              <w:jc w:val="both"/>
              <w:rPr>
                <w:rFonts w:ascii="Times New Roman" w:hAnsi="Times New Roman" w:cs="Times New Roman"/>
                <w:sz w:val="28"/>
                <w:szCs w:val="28"/>
              </w:rPr>
            </w:pPr>
            <w:r w:rsidRPr="0052263C">
              <w:rPr>
                <w:rFonts w:ascii="Times New Roman" w:hAnsi="Times New Roman" w:cs="Times New Roman"/>
                <w:sz w:val="28"/>
                <w:szCs w:val="28"/>
              </w:rPr>
              <w:t>+ Số tiết tự học: 180</w:t>
            </w:r>
          </w:p>
        </w:tc>
        <w:tc>
          <w:tcPr>
            <w:tcW w:w="2977" w:type="dxa"/>
            <w:tcBorders>
              <w:top w:val="nil"/>
              <w:left w:val="nil"/>
              <w:bottom w:val="single" w:sz="4" w:space="0" w:color="auto"/>
              <w:right w:val="single" w:sz="4" w:space="0" w:color="auto"/>
            </w:tcBorders>
          </w:tcPr>
          <w:p w14:paraId="2E45AD7A" w14:textId="77777777" w:rsidR="00B87152" w:rsidRPr="002044EB" w:rsidRDefault="00B87152" w:rsidP="00EC2EEB">
            <w:pPr>
              <w:jc w:val="both"/>
              <w:rPr>
                <w:rFonts w:ascii="Times New Roman" w:hAnsi="Times New Roman" w:cs="Times New Roman"/>
                <w:sz w:val="28"/>
                <w:szCs w:val="28"/>
              </w:rPr>
            </w:pPr>
          </w:p>
        </w:tc>
      </w:tr>
      <w:tr w:rsidR="00B87152" w:rsidRPr="002044EB" w14:paraId="5EA13E2F" w14:textId="77777777" w:rsidTr="00EC2EEB">
        <w:tc>
          <w:tcPr>
            <w:tcW w:w="6521" w:type="dxa"/>
            <w:gridSpan w:val="2"/>
            <w:tcBorders>
              <w:top w:val="single" w:sz="4" w:space="0" w:color="auto"/>
              <w:left w:val="single" w:sz="4" w:space="0" w:color="auto"/>
              <w:bottom w:val="nil"/>
              <w:right w:val="nil"/>
            </w:tcBorders>
          </w:tcPr>
          <w:p w14:paraId="6D0183E2" w14:textId="77777777" w:rsidR="00B87152" w:rsidRPr="002044EB" w:rsidRDefault="00B87152" w:rsidP="00EC2EEB">
            <w:pPr>
              <w:jc w:val="both"/>
              <w:rPr>
                <w:rFonts w:ascii="Times New Roman" w:hAnsi="Times New Roman" w:cs="Times New Roman"/>
                <w:sz w:val="28"/>
                <w:szCs w:val="28"/>
                <w:lang w:val="vi-VN"/>
              </w:rPr>
            </w:pPr>
            <w:r w:rsidRPr="002044EB">
              <w:rPr>
                <w:rFonts w:ascii="Times New Roman" w:hAnsi="Times New Roman" w:cs="Times New Roman"/>
                <w:sz w:val="28"/>
                <w:szCs w:val="28"/>
                <w:lang w:val="vi-VN"/>
              </w:rPr>
              <w:t>- Điều kiện đăng ký học:</w:t>
            </w:r>
          </w:p>
        </w:tc>
        <w:tc>
          <w:tcPr>
            <w:tcW w:w="2977" w:type="dxa"/>
            <w:tcBorders>
              <w:top w:val="single" w:sz="4" w:space="0" w:color="auto"/>
              <w:left w:val="nil"/>
              <w:bottom w:val="nil"/>
              <w:right w:val="single" w:sz="4" w:space="0" w:color="auto"/>
            </w:tcBorders>
          </w:tcPr>
          <w:p w14:paraId="6E2D65A4" w14:textId="77777777" w:rsidR="00B87152" w:rsidRPr="002044EB" w:rsidRDefault="00B87152" w:rsidP="00EC2EEB">
            <w:pPr>
              <w:jc w:val="both"/>
              <w:rPr>
                <w:rFonts w:ascii="Times New Roman" w:hAnsi="Times New Roman" w:cs="Times New Roman"/>
                <w:sz w:val="28"/>
                <w:szCs w:val="28"/>
                <w:lang w:val="vi-VN"/>
              </w:rPr>
            </w:pPr>
          </w:p>
        </w:tc>
      </w:tr>
      <w:tr w:rsidR="00B87152" w:rsidRPr="002044EB" w14:paraId="09F2ABB5" w14:textId="77777777" w:rsidTr="00EC2EEB">
        <w:tc>
          <w:tcPr>
            <w:tcW w:w="6521" w:type="dxa"/>
            <w:gridSpan w:val="2"/>
            <w:tcBorders>
              <w:top w:val="nil"/>
              <w:left w:val="single" w:sz="4" w:space="0" w:color="auto"/>
              <w:bottom w:val="nil"/>
              <w:right w:val="nil"/>
            </w:tcBorders>
          </w:tcPr>
          <w:p w14:paraId="6ADB89C8" w14:textId="77777777" w:rsidR="00B87152" w:rsidRPr="002044EB" w:rsidRDefault="00B87152" w:rsidP="00EC2EEB">
            <w:pPr>
              <w:ind w:left="318"/>
              <w:jc w:val="both"/>
              <w:rPr>
                <w:rFonts w:ascii="Times New Roman" w:hAnsi="Times New Roman" w:cs="Times New Roman"/>
                <w:sz w:val="28"/>
                <w:szCs w:val="28"/>
              </w:rPr>
            </w:pPr>
            <w:r w:rsidRPr="002044EB">
              <w:rPr>
                <w:rFonts w:ascii="Times New Roman" w:hAnsi="Times New Roman" w:cs="Times New Roman"/>
                <w:sz w:val="28"/>
                <w:szCs w:val="28"/>
              </w:rPr>
              <w:t>+ Học phần tiên quyết:</w:t>
            </w:r>
          </w:p>
        </w:tc>
        <w:tc>
          <w:tcPr>
            <w:tcW w:w="2977" w:type="dxa"/>
            <w:tcBorders>
              <w:top w:val="nil"/>
              <w:left w:val="nil"/>
              <w:bottom w:val="nil"/>
              <w:right w:val="single" w:sz="4" w:space="0" w:color="auto"/>
            </w:tcBorders>
          </w:tcPr>
          <w:p w14:paraId="0341AF67" w14:textId="3AE294BD" w:rsidR="00B87152" w:rsidRPr="002044EB" w:rsidRDefault="00B87152" w:rsidP="00EC2EEB">
            <w:pPr>
              <w:jc w:val="both"/>
              <w:rPr>
                <w:rFonts w:ascii="Times New Roman" w:hAnsi="Times New Roman" w:cs="Times New Roman"/>
                <w:sz w:val="28"/>
                <w:szCs w:val="28"/>
              </w:rPr>
            </w:pPr>
            <w:r w:rsidRPr="002044EB">
              <w:rPr>
                <w:rFonts w:ascii="Times New Roman" w:hAnsi="Times New Roman" w:cs="Times New Roman"/>
                <w:sz w:val="28"/>
                <w:szCs w:val="28"/>
              </w:rPr>
              <w:t>Mã số HP:</w:t>
            </w:r>
            <w:r w:rsidRPr="002044EB">
              <w:rPr>
                <w:rFonts w:ascii="Times New Roman" w:hAnsi="Times New Roman" w:cs="Times New Roman"/>
                <w:sz w:val="28"/>
                <w:szCs w:val="28"/>
                <w:lang w:val="fr-FR"/>
              </w:rPr>
              <w:t xml:space="preserve"> </w:t>
            </w:r>
          </w:p>
        </w:tc>
      </w:tr>
      <w:tr w:rsidR="00B87152" w:rsidRPr="002044EB" w14:paraId="10AC31C9" w14:textId="77777777" w:rsidTr="00EC2EEB">
        <w:tc>
          <w:tcPr>
            <w:tcW w:w="6521" w:type="dxa"/>
            <w:gridSpan w:val="2"/>
            <w:tcBorders>
              <w:top w:val="nil"/>
              <w:left w:val="single" w:sz="4" w:space="0" w:color="auto"/>
              <w:bottom w:val="single" w:sz="4" w:space="0" w:color="auto"/>
              <w:right w:val="nil"/>
            </w:tcBorders>
          </w:tcPr>
          <w:p w14:paraId="3DB1F574" w14:textId="77777777" w:rsidR="00B87152" w:rsidRPr="002044EB" w:rsidRDefault="00B87152" w:rsidP="00EC2EEB">
            <w:pPr>
              <w:ind w:left="318"/>
              <w:jc w:val="both"/>
              <w:rPr>
                <w:rFonts w:ascii="Times New Roman" w:hAnsi="Times New Roman" w:cs="Times New Roman"/>
                <w:sz w:val="28"/>
                <w:szCs w:val="28"/>
              </w:rPr>
            </w:pPr>
            <w:r w:rsidRPr="002044EB">
              <w:rPr>
                <w:rFonts w:ascii="Times New Roman" w:hAnsi="Times New Roman" w:cs="Times New Roman"/>
                <w:sz w:val="28"/>
                <w:szCs w:val="28"/>
              </w:rPr>
              <w:lastRenderedPageBreak/>
              <w:t>+ Học phần học trước:</w:t>
            </w:r>
          </w:p>
        </w:tc>
        <w:tc>
          <w:tcPr>
            <w:tcW w:w="2977" w:type="dxa"/>
            <w:tcBorders>
              <w:top w:val="nil"/>
              <w:left w:val="nil"/>
              <w:bottom w:val="single" w:sz="4" w:space="0" w:color="auto"/>
              <w:right w:val="single" w:sz="4" w:space="0" w:color="auto"/>
            </w:tcBorders>
          </w:tcPr>
          <w:p w14:paraId="6F224489" w14:textId="77777777" w:rsidR="00B87152" w:rsidRPr="002044EB" w:rsidRDefault="00B87152" w:rsidP="00EC2EEB">
            <w:pPr>
              <w:jc w:val="both"/>
              <w:rPr>
                <w:rFonts w:ascii="Times New Roman" w:hAnsi="Times New Roman" w:cs="Times New Roman"/>
                <w:sz w:val="28"/>
                <w:szCs w:val="28"/>
              </w:rPr>
            </w:pPr>
            <w:r w:rsidRPr="002044EB">
              <w:rPr>
                <w:rFonts w:ascii="Times New Roman" w:hAnsi="Times New Roman" w:cs="Times New Roman"/>
                <w:sz w:val="28"/>
                <w:szCs w:val="28"/>
              </w:rPr>
              <w:t>Mã số HP:</w:t>
            </w:r>
          </w:p>
        </w:tc>
      </w:tr>
      <w:tr w:rsidR="00B87152" w:rsidRPr="002044EB" w14:paraId="5A8C5A00" w14:textId="77777777" w:rsidTr="00EC2EEB">
        <w:tc>
          <w:tcPr>
            <w:tcW w:w="9498" w:type="dxa"/>
            <w:gridSpan w:val="3"/>
            <w:tcBorders>
              <w:top w:val="single" w:sz="4" w:space="0" w:color="auto"/>
              <w:left w:val="single" w:sz="4" w:space="0" w:color="auto"/>
              <w:bottom w:val="single" w:sz="4" w:space="0" w:color="auto"/>
              <w:right w:val="single" w:sz="4" w:space="0" w:color="auto"/>
            </w:tcBorders>
          </w:tcPr>
          <w:p w14:paraId="38FEA2CB" w14:textId="77777777" w:rsidR="00B87152" w:rsidRPr="002044EB" w:rsidRDefault="00B87152" w:rsidP="00EC2EEB">
            <w:pPr>
              <w:jc w:val="both"/>
              <w:rPr>
                <w:rFonts w:ascii="Times New Roman" w:hAnsi="Times New Roman" w:cs="Times New Roman"/>
                <w:sz w:val="28"/>
                <w:szCs w:val="28"/>
              </w:rPr>
            </w:pPr>
            <w:r w:rsidRPr="002044EB">
              <w:rPr>
                <w:rFonts w:ascii="Times New Roman" w:hAnsi="Times New Roman" w:cs="Times New Roman"/>
                <w:sz w:val="28"/>
                <w:szCs w:val="28"/>
              </w:rPr>
              <w:t xml:space="preserve">- Yêu cầu của học phần: Thực hiện theo Quy chế đào tạo của Trường Đại học Vinh. Cụ thể: </w:t>
            </w:r>
          </w:p>
          <w:p w14:paraId="1BB8171F" w14:textId="77777777" w:rsidR="00B87152" w:rsidRPr="002044EB" w:rsidRDefault="00B87152" w:rsidP="00EC2EEB">
            <w:pPr>
              <w:ind w:left="318"/>
              <w:rPr>
                <w:rFonts w:ascii="Times New Roman" w:hAnsi="Times New Roman" w:cs="Times New Roman"/>
                <w:sz w:val="28"/>
                <w:szCs w:val="28"/>
              </w:rPr>
            </w:pPr>
            <w:r w:rsidRPr="002044EB">
              <w:rPr>
                <w:rFonts w:ascii="Times New Roman" w:hAnsi="Times New Roman" w:cs="Times New Roman"/>
                <w:sz w:val="28"/>
                <w:szCs w:val="28"/>
              </w:rPr>
              <w:t>+ Thời gian tối thiểu sinh viên phải có mặt trên lớp:</w:t>
            </w:r>
          </w:p>
          <w:p w14:paraId="005BBDC8" w14:textId="77777777" w:rsidR="00B87152" w:rsidRPr="002044EB" w:rsidRDefault="00B87152" w:rsidP="00EC2EEB">
            <w:pPr>
              <w:ind w:left="318"/>
              <w:rPr>
                <w:rFonts w:ascii="Times New Roman" w:hAnsi="Times New Roman" w:cs="Times New Roman"/>
                <w:sz w:val="28"/>
                <w:szCs w:val="28"/>
              </w:rPr>
            </w:pPr>
            <w:r w:rsidRPr="002044EB">
              <w:rPr>
                <w:rFonts w:ascii="Times New Roman" w:hAnsi="Times New Roman" w:cs="Times New Roman"/>
                <w:sz w:val="28"/>
                <w:szCs w:val="28"/>
              </w:rPr>
              <w:t>+ Sinh viên phải nộp đầy đủ bài tập, báo cáo… qua hệ thống LMS (Mục 5.1).</w:t>
            </w:r>
            <w:r w:rsidRPr="002044EB">
              <w:rPr>
                <w:rFonts w:ascii="Times New Roman" w:hAnsi="Times New Roman" w:cs="Times New Roman"/>
                <w:sz w:val="28"/>
                <w:szCs w:val="28"/>
              </w:rPr>
              <w:br/>
              <w:t>+ Tham gia đầy đủ các bài thực hành.</w:t>
            </w:r>
          </w:p>
        </w:tc>
      </w:tr>
      <w:tr w:rsidR="00B87152" w:rsidRPr="002044EB" w14:paraId="58FBB99D" w14:textId="77777777" w:rsidTr="00EC2EEB">
        <w:tc>
          <w:tcPr>
            <w:tcW w:w="9498" w:type="dxa"/>
            <w:gridSpan w:val="3"/>
            <w:tcBorders>
              <w:top w:val="single" w:sz="4" w:space="0" w:color="auto"/>
              <w:left w:val="single" w:sz="4" w:space="0" w:color="auto"/>
              <w:bottom w:val="single" w:sz="4" w:space="0" w:color="auto"/>
              <w:right w:val="single" w:sz="4" w:space="0" w:color="auto"/>
            </w:tcBorders>
          </w:tcPr>
          <w:p w14:paraId="5565A29E" w14:textId="77777777" w:rsidR="00B87152" w:rsidRPr="002044EB" w:rsidRDefault="00B87152" w:rsidP="00EC2EEB">
            <w:pPr>
              <w:jc w:val="both"/>
              <w:rPr>
                <w:rFonts w:ascii="Times New Roman" w:hAnsi="Times New Roman" w:cs="Times New Roman"/>
                <w:sz w:val="28"/>
                <w:szCs w:val="28"/>
              </w:rPr>
            </w:pPr>
            <w:r w:rsidRPr="002044EB">
              <w:rPr>
                <w:rFonts w:ascii="Times New Roman" w:hAnsi="Times New Roman" w:cs="Times New Roman"/>
                <w:sz w:val="28"/>
                <w:szCs w:val="28"/>
              </w:rPr>
              <w:t>- Bộ môn phụ trách học phần: Khoa GD Mầm non</w:t>
            </w:r>
          </w:p>
          <w:p w14:paraId="371C6FD9" w14:textId="77777777" w:rsidR="00B87152" w:rsidRPr="002044EB" w:rsidRDefault="00B87152" w:rsidP="00EC2EEB">
            <w:pPr>
              <w:ind w:left="318"/>
              <w:jc w:val="both"/>
              <w:rPr>
                <w:rFonts w:ascii="Times New Roman" w:hAnsi="Times New Roman" w:cs="Times New Roman"/>
                <w:sz w:val="28"/>
                <w:szCs w:val="28"/>
              </w:rPr>
            </w:pPr>
            <w:r w:rsidRPr="002044EB">
              <w:rPr>
                <w:rFonts w:ascii="Times New Roman" w:hAnsi="Times New Roman" w:cs="Times New Roman"/>
                <w:sz w:val="28"/>
                <w:szCs w:val="28"/>
              </w:rPr>
              <w:t>Điện thoại:                                              Email:</w:t>
            </w:r>
          </w:p>
        </w:tc>
      </w:tr>
    </w:tbl>
    <w:p w14:paraId="4C0C9772" w14:textId="77777777" w:rsidR="00B87152" w:rsidRPr="00DE0C3F" w:rsidRDefault="00B87152" w:rsidP="00B87152">
      <w:pPr>
        <w:spacing w:before="60" w:after="60" w:line="264" w:lineRule="auto"/>
        <w:jc w:val="both"/>
        <w:rPr>
          <w:rFonts w:ascii="Times New Roman" w:eastAsia="Times New Roman" w:hAnsi="Times New Roman" w:cs="Times New Roman"/>
          <w:b/>
          <w:kern w:val="0"/>
          <w:sz w:val="28"/>
          <w:szCs w:val="28"/>
          <w14:ligatures w14:val="none"/>
        </w:rPr>
      </w:pPr>
    </w:p>
    <w:p w14:paraId="1A1AE155" w14:textId="77777777" w:rsidR="00B87152" w:rsidRPr="002044EB" w:rsidRDefault="00B87152" w:rsidP="00B87152">
      <w:pPr>
        <w:spacing w:after="0" w:line="240" w:lineRule="auto"/>
        <w:jc w:val="both"/>
        <w:rPr>
          <w:rFonts w:ascii="Times New Roman" w:hAnsi="Times New Roman" w:cs="Times New Roman"/>
          <w:b/>
          <w:sz w:val="28"/>
          <w:szCs w:val="28"/>
        </w:rPr>
      </w:pPr>
      <w:r w:rsidRPr="002044EB">
        <w:rPr>
          <w:rFonts w:ascii="Times New Roman" w:hAnsi="Times New Roman" w:cs="Times New Roman"/>
          <w:b/>
          <w:sz w:val="28"/>
          <w:szCs w:val="28"/>
        </w:rPr>
        <w:t>2. Mô tả học phần</w:t>
      </w:r>
    </w:p>
    <w:p w14:paraId="14434975" w14:textId="77777777" w:rsidR="00B87152" w:rsidRPr="002044EB" w:rsidRDefault="00B87152" w:rsidP="00B87152">
      <w:pPr>
        <w:autoSpaceDE w:val="0"/>
        <w:autoSpaceDN w:val="0"/>
        <w:adjustRightInd w:val="0"/>
        <w:spacing w:line="240" w:lineRule="auto"/>
        <w:ind w:firstLine="720"/>
        <w:jc w:val="both"/>
        <w:rPr>
          <w:rFonts w:ascii="Times New Roman" w:hAnsi="Times New Roman" w:cs="Times New Roman"/>
          <w:sz w:val="28"/>
          <w:szCs w:val="28"/>
        </w:rPr>
      </w:pPr>
      <w:r w:rsidRPr="002044EB">
        <w:rPr>
          <w:rFonts w:ascii="Times New Roman" w:hAnsi="Times New Roman" w:cs="Times New Roman"/>
          <w:sz w:val="28"/>
          <w:szCs w:val="28"/>
          <w:lang w:val="en"/>
        </w:rPr>
        <w:t xml:space="preserve">Học phần Âm nhạc thuộc khối kiến thức ngành của chương trình đào tạo giáo viên mầm non. Học phần này cung cấp cho sinh viên những kiến thức lý luận và kĩ năng thực hành âm nhạc cơ bản gồm: </w:t>
      </w:r>
      <w:r w:rsidRPr="002044EB">
        <w:rPr>
          <w:rFonts w:ascii="Times New Roman" w:hAnsi="Times New Roman" w:cs="Times New Roman"/>
          <w:sz w:val="28"/>
          <w:szCs w:val="28"/>
        </w:rPr>
        <w:t xml:space="preserve">nhạc lý, xướng âm, kỹ thuật ca hát, cách sử dụng đàn phím điện tử. </w:t>
      </w:r>
      <w:r w:rsidRPr="00AC6AEB">
        <w:rPr>
          <w:rFonts w:ascii="Times New Roman" w:hAnsi="Times New Roman" w:cs="Times New Roman"/>
          <w:sz w:val="28"/>
          <w:szCs w:val="28"/>
        </w:rPr>
        <w:t>Từ đó hình thành ý tưởng, thiết kế, thực hiện và đánh giá các hoạt động âm nhạc ở trường mầm non.</w:t>
      </w:r>
      <w:r w:rsidRPr="002044EB">
        <w:rPr>
          <w:rFonts w:ascii="Times New Roman" w:hAnsi="Times New Roman" w:cs="Times New Roman"/>
          <w:sz w:val="28"/>
          <w:szCs w:val="28"/>
        </w:rPr>
        <w:t xml:space="preserve"> </w:t>
      </w:r>
    </w:p>
    <w:p w14:paraId="7465BD3B" w14:textId="77777777" w:rsidR="00B87152" w:rsidRPr="002044EB" w:rsidRDefault="00B87152" w:rsidP="00B87152">
      <w:pPr>
        <w:spacing w:before="60" w:after="60" w:line="264" w:lineRule="auto"/>
        <w:rPr>
          <w:rFonts w:ascii="Times New Roman" w:eastAsia="Times New Roman" w:hAnsi="Times New Roman" w:cs="Times New Roman"/>
          <w:kern w:val="0"/>
          <w:sz w:val="28"/>
          <w:szCs w:val="28"/>
          <w:lang w:val="vi-VN"/>
          <w14:ligatures w14:val="none"/>
        </w:rPr>
      </w:pPr>
      <w:r w:rsidRPr="002044EB">
        <w:rPr>
          <w:rFonts w:ascii="Times New Roman" w:eastAsia="Calibri" w:hAnsi="Times New Roman" w:cs="Times New Roman"/>
          <w:kern w:val="0"/>
          <w:sz w:val="28"/>
          <w:szCs w:val="28"/>
          <w:lang w:val="vi-VN"/>
          <w14:ligatures w14:val="none"/>
        </w:rPr>
        <w:t xml:space="preserve">         </w:t>
      </w:r>
      <w:r w:rsidRPr="002044EB">
        <w:rPr>
          <w:rFonts w:ascii="Times New Roman" w:eastAsia="Times New Roman" w:hAnsi="Times New Roman" w:cs="Times New Roman"/>
          <w:kern w:val="0"/>
          <w:sz w:val="28"/>
          <w:szCs w:val="28"/>
          <w:lang w:val="vi-VN"/>
          <w14:ligatures w14:val="none"/>
        </w:rPr>
        <w:t>Học phần này được phân nhiệm đáp ứng các PLO sau của CTĐT (theo QĐ số…. ngày… tháng… năm… của Hiệu trưởng Trường Đại học Vinh).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690"/>
        <w:gridCol w:w="1833"/>
      </w:tblGrid>
      <w:tr w:rsidR="00B87152" w:rsidRPr="002044EB" w14:paraId="092F49F3" w14:textId="77777777" w:rsidTr="00EC2EEB">
        <w:trPr>
          <w:jc w:val="center"/>
        </w:trPr>
        <w:tc>
          <w:tcPr>
            <w:tcW w:w="970" w:type="dxa"/>
            <w:shd w:val="clear" w:color="auto" w:fill="FFF2CC" w:themeFill="accent4" w:themeFillTint="33"/>
            <w:vAlign w:val="center"/>
          </w:tcPr>
          <w:p w14:paraId="7E197551" w14:textId="77777777" w:rsidR="00B87152" w:rsidRPr="002044EB" w:rsidRDefault="00B87152" w:rsidP="00EC2EEB">
            <w:pPr>
              <w:spacing w:before="60" w:after="60" w:line="264" w:lineRule="auto"/>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PLO</w:t>
            </w:r>
          </w:p>
        </w:tc>
        <w:tc>
          <w:tcPr>
            <w:tcW w:w="6690" w:type="dxa"/>
            <w:shd w:val="clear" w:color="auto" w:fill="FFF2CC" w:themeFill="accent4" w:themeFillTint="33"/>
            <w:vAlign w:val="center"/>
          </w:tcPr>
          <w:p w14:paraId="31B6B26B" w14:textId="77777777" w:rsidR="00B87152" w:rsidRPr="002044EB" w:rsidRDefault="00B87152" w:rsidP="00EC2EEB">
            <w:pPr>
              <w:spacing w:before="60" w:after="60" w:line="264" w:lineRule="auto"/>
              <w:ind w:left="-144" w:right="-144"/>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Chuẩn đầu ra chương trình đào tạo (PLO)</w:t>
            </w:r>
          </w:p>
        </w:tc>
        <w:tc>
          <w:tcPr>
            <w:tcW w:w="1833" w:type="dxa"/>
            <w:shd w:val="clear" w:color="auto" w:fill="FFF2CC" w:themeFill="accent4" w:themeFillTint="33"/>
          </w:tcPr>
          <w:p w14:paraId="48E76E70" w14:textId="77777777" w:rsidR="00B87152" w:rsidRPr="002044EB" w:rsidRDefault="00B87152" w:rsidP="00EC2EEB">
            <w:pPr>
              <w:spacing w:before="60" w:after="60" w:line="264" w:lineRule="auto"/>
              <w:ind w:left="-144" w:right="-144"/>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Điểm NL trung bình tối thiểu</w:t>
            </w:r>
          </w:p>
          <w:p w14:paraId="7184A809" w14:textId="77777777" w:rsidR="00B87152" w:rsidRPr="002044EB" w:rsidRDefault="00B87152" w:rsidP="00EC2EEB">
            <w:pPr>
              <w:spacing w:before="60" w:after="60" w:line="264" w:lineRule="auto"/>
              <w:ind w:left="-144" w:right="-144"/>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 xml:space="preserve"> {Mức năng lực}</w:t>
            </w:r>
          </w:p>
        </w:tc>
      </w:tr>
      <w:tr w:rsidR="00B87152" w:rsidRPr="002044EB" w14:paraId="55DEB7D2" w14:textId="77777777" w:rsidTr="00EC2EEB">
        <w:trPr>
          <w:jc w:val="center"/>
        </w:trPr>
        <w:tc>
          <w:tcPr>
            <w:tcW w:w="970" w:type="dxa"/>
          </w:tcPr>
          <w:p w14:paraId="7634994F" w14:textId="41562505" w:rsidR="0059728F" w:rsidRPr="0059728F" w:rsidRDefault="0059728F" w:rsidP="00E140E1">
            <w:pPr>
              <w:spacing w:before="60" w:after="60" w:line="264" w:lineRule="auto"/>
              <w:rPr>
                <w:rFonts w:ascii="Times New Roman" w:eastAsia="Times New Roman" w:hAnsi="Times New Roman" w:cs="Times New Roman"/>
                <w:iCs/>
                <w:kern w:val="0"/>
                <w:sz w:val="28"/>
                <w:szCs w:val="28"/>
                <w:lang w:val="vi-VN"/>
                <w14:ligatures w14:val="none"/>
              </w:rPr>
            </w:pPr>
            <w:r w:rsidRPr="00697B9E">
              <w:rPr>
                <w:rFonts w:ascii="Times New Roman" w:eastAsia="Times New Roman" w:hAnsi="Times New Roman" w:cs="Times New Roman"/>
                <w:iCs/>
                <w:kern w:val="0"/>
                <w:sz w:val="28"/>
                <w:szCs w:val="28"/>
                <w:lang w:val="vi-VN"/>
                <w14:ligatures w14:val="none"/>
              </w:rPr>
              <w:t>1.2.2</w:t>
            </w:r>
          </w:p>
        </w:tc>
        <w:tc>
          <w:tcPr>
            <w:tcW w:w="6690" w:type="dxa"/>
          </w:tcPr>
          <w:p w14:paraId="5AEA6814" w14:textId="5C755015" w:rsidR="0059728F" w:rsidRPr="0059728F" w:rsidRDefault="0059728F" w:rsidP="00EC2EEB">
            <w:pPr>
              <w:spacing w:before="60" w:after="60" w:line="264"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Vận dụng được kiến thức nền tảng khoa học tự nhiên và khoa học xã hội vào các hoạt động giáo dục mầm non</w:t>
            </w:r>
          </w:p>
        </w:tc>
        <w:tc>
          <w:tcPr>
            <w:tcW w:w="1833" w:type="dxa"/>
          </w:tcPr>
          <w:p w14:paraId="6DA7B52F" w14:textId="77777777" w:rsidR="00B87152" w:rsidRPr="002044EB" w:rsidRDefault="00B87152" w:rsidP="00EC2EEB">
            <w:pPr>
              <w:spacing w:before="60" w:after="60" w:line="264" w:lineRule="auto"/>
              <w:jc w:val="center"/>
              <w:rPr>
                <w:rFonts w:ascii="Times New Roman" w:eastAsia="Times New Roman" w:hAnsi="Times New Roman" w:cs="Times New Roman"/>
                <w:iCs/>
                <w:kern w:val="0"/>
                <w:sz w:val="28"/>
                <w:szCs w:val="28"/>
                <w14:ligatures w14:val="none"/>
              </w:rPr>
            </w:pPr>
            <w:r w:rsidRPr="002044EB">
              <w:rPr>
                <w:rFonts w:ascii="Times New Roman" w:eastAsia="Times New Roman" w:hAnsi="Times New Roman" w:cs="Times New Roman"/>
                <w:kern w:val="0"/>
                <w:sz w:val="28"/>
                <w:szCs w:val="28"/>
                <w14:ligatures w14:val="none"/>
              </w:rPr>
              <w:t xml:space="preserve">2,5 {Mức </w:t>
            </w:r>
            <w:r w:rsidRPr="002044EB">
              <w:rPr>
                <w:rFonts w:ascii="Times New Roman" w:eastAsia="Times New Roman" w:hAnsi="Times New Roman" w:cs="Times New Roman"/>
                <w:kern w:val="0"/>
                <w:sz w:val="28"/>
                <w:szCs w:val="28"/>
                <w:lang w:val="vi-VN"/>
                <w14:ligatures w14:val="none"/>
              </w:rPr>
              <w:t>3</w:t>
            </w:r>
            <w:r w:rsidRPr="002044EB">
              <w:rPr>
                <w:rFonts w:ascii="Times New Roman" w:eastAsia="Times New Roman" w:hAnsi="Times New Roman" w:cs="Times New Roman"/>
                <w:kern w:val="0"/>
                <w:sz w:val="28"/>
                <w:szCs w:val="28"/>
                <w14:ligatures w14:val="none"/>
              </w:rPr>
              <w:t>}</w:t>
            </w:r>
          </w:p>
        </w:tc>
      </w:tr>
      <w:tr w:rsidR="00B87152" w:rsidRPr="002044EB" w14:paraId="28DC9A69" w14:textId="77777777" w:rsidTr="00EC2EEB">
        <w:trPr>
          <w:trHeight w:val="217"/>
          <w:jc w:val="center"/>
        </w:trPr>
        <w:tc>
          <w:tcPr>
            <w:tcW w:w="970" w:type="dxa"/>
          </w:tcPr>
          <w:p w14:paraId="5C3ED4EB" w14:textId="77777777" w:rsidR="00B87152" w:rsidRPr="002044EB" w:rsidRDefault="00B87152" w:rsidP="00EC2EEB">
            <w:pPr>
              <w:spacing w:before="60" w:after="60" w:line="264" w:lineRule="auto"/>
              <w:jc w:val="center"/>
              <w:rPr>
                <w:rFonts w:ascii="Times New Roman" w:eastAsia="Times New Roman" w:hAnsi="Times New Roman" w:cs="Times New Roman"/>
                <w:iCs/>
                <w:kern w:val="0"/>
                <w:sz w:val="28"/>
                <w:szCs w:val="28"/>
                <w14:ligatures w14:val="none"/>
              </w:rPr>
            </w:pPr>
            <w:r w:rsidRPr="002044EB">
              <w:rPr>
                <w:rFonts w:ascii="Times New Roman" w:eastAsia="Times New Roman" w:hAnsi="Times New Roman" w:cs="Times New Roman"/>
                <w:iCs/>
                <w:kern w:val="0"/>
                <w:sz w:val="28"/>
                <w:szCs w:val="28"/>
                <w:lang w:val="vi-VN"/>
                <w14:ligatures w14:val="none"/>
              </w:rPr>
              <w:t>2.1.</w:t>
            </w:r>
            <w:r w:rsidRPr="002044EB">
              <w:rPr>
                <w:rFonts w:ascii="Times New Roman" w:eastAsia="Times New Roman" w:hAnsi="Times New Roman" w:cs="Times New Roman"/>
                <w:iCs/>
                <w:kern w:val="0"/>
                <w:sz w:val="28"/>
                <w:szCs w:val="28"/>
                <w14:ligatures w14:val="none"/>
              </w:rPr>
              <w:t>1</w:t>
            </w:r>
          </w:p>
        </w:tc>
        <w:tc>
          <w:tcPr>
            <w:tcW w:w="6690" w:type="dxa"/>
          </w:tcPr>
          <w:p w14:paraId="717B2F35" w14:textId="35F30926" w:rsidR="00B87152" w:rsidRPr="0059728F" w:rsidRDefault="00B87152" w:rsidP="00EC2EEB">
            <w:pPr>
              <w:spacing w:before="60" w:after="60" w:line="264" w:lineRule="auto"/>
              <w:jc w:val="both"/>
              <w:rPr>
                <w:rFonts w:ascii="Times New Roman" w:hAnsi="Times New Roman" w:cs="Times New Roman"/>
                <w:spacing w:val="-4"/>
                <w:sz w:val="28"/>
                <w:szCs w:val="28"/>
                <w:lang w:val="vi-VN"/>
              </w:rPr>
            </w:pPr>
            <w:r w:rsidRPr="002044EB">
              <w:rPr>
                <w:rFonts w:ascii="Times New Roman" w:hAnsi="Times New Roman" w:cs="Times New Roman"/>
                <w:spacing w:val="-4"/>
                <w:sz w:val="28"/>
                <w:szCs w:val="28"/>
                <w:lang w:val="vi-VN"/>
              </w:rPr>
              <w:t xml:space="preserve">Thể hiện </w:t>
            </w:r>
            <w:r w:rsidRPr="002044EB">
              <w:rPr>
                <w:rFonts w:ascii="Times New Roman" w:hAnsi="Times New Roman" w:cs="Times New Roman"/>
                <w:spacing w:val="-4"/>
                <w:sz w:val="28"/>
                <w:szCs w:val="28"/>
              </w:rPr>
              <w:t xml:space="preserve">các </w:t>
            </w:r>
            <w:r w:rsidRPr="002044EB">
              <w:rPr>
                <w:rFonts w:ascii="Times New Roman" w:hAnsi="Times New Roman" w:cs="Times New Roman"/>
                <w:spacing w:val="-4"/>
                <w:sz w:val="28"/>
                <w:szCs w:val="28"/>
                <w:lang w:val="vi-VN"/>
              </w:rPr>
              <w:t xml:space="preserve">kỹ </w:t>
            </w:r>
            <w:r w:rsidRPr="002044EB">
              <w:rPr>
                <w:rFonts w:ascii="Times New Roman" w:hAnsi="Times New Roman" w:cs="Times New Roman"/>
                <w:spacing w:val="-4"/>
                <w:sz w:val="28"/>
                <w:szCs w:val="28"/>
              </w:rPr>
              <w:t>năng tư duy phản biện, tư duy hệ thống, giải quyết vấn đề và sáng tạo trong nghiên cứu khoa học và các hoạt động về giáo dục m</w:t>
            </w:r>
            <w:r w:rsidR="0059728F">
              <w:rPr>
                <w:rFonts w:ascii="Times New Roman" w:hAnsi="Times New Roman" w:cs="Times New Roman"/>
                <w:spacing w:val="-4"/>
                <w:sz w:val="28"/>
                <w:szCs w:val="28"/>
              </w:rPr>
              <w:t>ầm</w:t>
            </w:r>
            <w:r w:rsidR="0059728F">
              <w:rPr>
                <w:rFonts w:ascii="Times New Roman" w:hAnsi="Times New Roman" w:cs="Times New Roman"/>
                <w:spacing w:val="-4"/>
                <w:sz w:val="28"/>
                <w:szCs w:val="28"/>
                <w:lang w:val="vi-VN"/>
              </w:rPr>
              <w:t xml:space="preserve"> non</w:t>
            </w:r>
            <w:r w:rsidR="003E618A">
              <w:rPr>
                <w:rFonts w:ascii="Times New Roman" w:hAnsi="Times New Roman" w:cs="Times New Roman"/>
                <w:spacing w:val="-4"/>
                <w:sz w:val="28"/>
                <w:szCs w:val="28"/>
                <w:lang w:val="vi-VN"/>
              </w:rPr>
              <w:t>.</w:t>
            </w:r>
          </w:p>
        </w:tc>
        <w:tc>
          <w:tcPr>
            <w:tcW w:w="1833" w:type="dxa"/>
          </w:tcPr>
          <w:p w14:paraId="1DCEFD6A" w14:textId="77777777" w:rsidR="00B87152" w:rsidRPr="002044EB" w:rsidRDefault="00B87152" w:rsidP="00EC2EEB">
            <w:pPr>
              <w:spacing w:before="60" w:after="60" w:line="264" w:lineRule="auto"/>
              <w:jc w:val="center"/>
              <w:rPr>
                <w:rFonts w:ascii="Times New Roman" w:eastAsia="Times New Roman" w:hAnsi="Times New Roman" w:cs="Times New Roman"/>
                <w:kern w:val="0"/>
                <w:sz w:val="28"/>
                <w:szCs w:val="28"/>
                <w:lang w:val="vi-VN"/>
                <w14:ligatures w14:val="none"/>
              </w:rPr>
            </w:pPr>
            <w:r w:rsidRPr="002044EB">
              <w:rPr>
                <w:rFonts w:ascii="Times New Roman" w:eastAsia="Times New Roman" w:hAnsi="Times New Roman" w:cs="Times New Roman"/>
                <w:kern w:val="0"/>
                <w:sz w:val="28"/>
                <w:szCs w:val="28"/>
                <w:lang w:val="vi-VN"/>
                <w14:ligatures w14:val="none"/>
              </w:rPr>
              <w:t>2,5 {Mức 3}</w:t>
            </w:r>
          </w:p>
        </w:tc>
      </w:tr>
      <w:tr w:rsidR="00B87152" w:rsidRPr="002044EB" w14:paraId="2AE3477C" w14:textId="77777777" w:rsidTr="00EC2EEB">
        <w:trPr>
          <w:trHeight w:val="674"/>
          <w:jc w:val="center"/>
        </w:trPr>
        <w:tc>
          <w:tcPr>
            <w:tcW w:w="970" w:type="dxa"/>
          </w:tcPr>
          <w:p w14:paraId="321C6BE3" w14:textId="77777777" w:rsidR="00B87152" w:rsidRPr="002044EB" w:rsidRDefault="00B87152" w:rsidP="00EC2EEB">
            <w:pPr>
              <w:spacing w:before="60" w:after="60" w:line="264" w:lineRule="auto"/>
              <w:jc w:val="center"/>
              <w:rPr>
                <w:rFonts w:ascii="Times New Roman" w:eastAsia="Times New Roman" w:hAnsi="Times New Roman" w:cs="Times New Roman"/>
                <w:iCs/>
                <w:kern w:val="0"/>
                <w:sz w:val="28"/>
                <w:szCs w:val="28"/>
                <w14:ligatures w14:val="none"/>
              </w:rPr>
            </w:pPr>
            <w:r w:rsidRPr="002044EB">
              <w:rPr>
                <w:rFonts w:ascii="Times New Roman" w:eastAsia="Times New Roman" w:hAnsi="Times New Roman" w:cs="Times New Roman"/>
                <w:iCs/>
                <w:kern w:val="0"/>
                <w:sz w:val="28"/>
                <w:szCs w:val="28"/>
                <w:lang w:val="vi-VN"/>
                <w14:ligatures w14:val="none"/>
              </w:rPr>
              <w:t>2.</w:t>
            </w:r>
            <w:r w:rsidRPr="002044EB">
              <w:rPr>
                <w:rFonts w:ascii="Times New Roman" w:eastAsia="Times New Roman" w:hAnsi="Times New Roman" w:cs="Times New Roman"/>
                <w:iCs/>
                <w:kern w:val="0"/>
                <w:sz w:val="28"/>
                <w:szCs w:val="28"/>
                <w14:ligatures w14:val="none"/>
              </w:rPr>
              <w:t>2.1</w:t>
            </w:r>
          </w:p>
        </w:tc>
        <w:tc>
          <w:tcPr>
            <w:tcW w:w="6690" w:type="dxa"/>
          </w:tcPr>
          <w:p w14:paraId="0763B0B8" w14:textId="04CB9E90" w:rsidR="00B87152" w:rsidRPr="00C46030" w:rsidRDefault="00B87152" w:rsidP="00EC2EEB">
            <w:pPr>
              <w:spacing w:before="60" w:after="60" w:line="264" w:lineRule="auto"/>
              <w:jc w:val="both"/>
              <w:rPr>
                <w:rFonts w:ascii="Times New Roman" w:hAnsi="Times New Roman" w:cs="Times New Roman"/>
                <w:spacing w:val="-4"/>
                <w:sz w:val="28"/>
                <w:szCs w:val="28"/>
                <w:lang w:val="vi-VN"/>
              </w:rPr>
            </w:pPr>
            <w:r w:rsidRPr="002044EB">
              <w:rPr>
                <w:rFonts w:ascii="Times New Roman" w:hAnsi="Times New Roman" w:cs="Times New Roman"/>
                <w:spacing w:val="-4"/>
                <w:sz w:val="28"/>
                <w:szCs w:val="28"/>
              </w:rPr>
              <w:t>Thể hiện đạo đức nhà giáo trong c</w:t>
            </w:r>
            <w:r w:rsidR="00C61CE9">
              <w:rPr>
                <w:rFonts w:ascii="Times New Roman" w:hAnsi="Times New Roman" w:cs="Times New Roman"/>
                <w:spacing w:val="-4"/>
                <w:sz w:val="28"/>
                <w:szCs w:val="28"/>
                <w:lang w:val="vi-VN"/>
              </w:rPr>
              <w:t>á</w:t>
            </w:r>
            <w:r w:rsidRPr="002044EB">
              <w:rPr>
                <w:rFonts w:ascii="Times New Roman" w:hAnsi="Times New Roman" w:cs="Times New Roman"/>
                <w:spacing w:val="-4"/>
                <w:sz w:val="28"/>
                <w:szCs w:val="28"/>
              </w:rPr>
              <w:t>c hoạt động về giáo dục mầm non và các hoạt động nghiên cứu khoa học, phát triển năng lực nghề nghiệp của bản than và tập thể</w:t>
            </w:r>
            <w:r w:rsidR="00C46030">
              <w:rPr>
                <w:rFonts w:ascii="Times New Roman" w:hAnsi="Times New Roman" w:cs="Times New Roman"/>
                <w:spacing w:val="-4"/>
                <w:sz w:val="28"/>
                <w:szCs w:val="28"/>
                <w:lang w:val="vi-VN"/>
              </w:rPr>
              <w:t xml:space="preserve">.  </w:t>
            </w:r>
          </w:p>
        </w:tc>
        <w:tc>
          <w:tcPr>
            <w:tcW w:w="1833" w:type="dxa"/>
          </w:tcPr>
          <w:p w14:paraId="167F40BD" w14:textId="537074A0" w:rsidR="00B87152" w:rsidRPr="002044EB" w:rsidRDefault="00B87152" w:rsidP="00EC2EEB">
            <w:pPr>
              <w:spacing w:before="60" w:after="60" w:line="264" w:lineRule="auto"/>
              <w:rPr>
                <w:rFonts w:ascii="Times New Roman" w:eastAsia="Times New Roman" w:hAnsi="Times New Roman" w:cs="Times New Roman"/>
                <w:kern w:val="0"/>
                <w:sz w:val="28"/>
                <w:szCs w:val="28"/>
                <w14:ligatures w14:val="none"/>
              </w:rPr>
            </w:pPr>
            <w:r w:rsidRPr="002044EB">
              <w:rPr>
                <w:rFonts w:ascii="Times New Roman" w:eastAsia="Times New Roman" w:hAnsi="Times New Roman" w:cs="Times New Roman"/>
                <w:kern w:val="0"/>
                <w:sz w:val="28"/>
                <w:szCs w:val="28"/>
                <w:lang w:val="vi-VN"/>
                <w14:ligatures w14:val="none"/>
              </w:rPr>
              <w:t xml:space="preserve"> 2</w:t>
            </w:r>
            <w:r w:rsidRPr="002044EB">
              <w:rPr>
                <w:rFonts w:ascii="Times New Roman" w:eastAsia="Times New Roman" w:hAnsi="Times New Roman" w:cs="Times New Roman"/>
                <w:kern w:val="0"/>
                <w:sz w:val="28"/>
                <w:szCs w:val="28"/>
                <w14:ligatures w14:val="none"/>
              </w:rPr>
              <w:t>,5 {Mức 3}</w:t>
            </w:r>
          </w:p>
        </w:tc>
      </w:tr>
    </w:tbl>
    <w:p w14:paraId="6C3A3C0E" w14:textId="77777777" w:rsidR="00B87152" w:rsidRDefault="00B87152" w:rsidP="00B87152">
      <w:pPr>
        <w:spacing w:before="60" w:after="60" w:line="264" w:lineRule="auto"/>
        <w:jc w:val="both"/>
        <w:rPr>
          <w:rFonts w:ascii="Times New Roman" w:eastAsia="Times New Roman" w:hAnsi="Times New Roman" w:cs="Times New Roman"/>
          <w:b/>
          <w:iCs/>
          <w:kern w:val="0"/>
          <w:sz w:val="28"/>
          <w:szCs w:val="28"/>
          <w14:ligatures w14:val="none"/>
        </w:rPr>
      </w:pPr>
    </w:p>
    <w:p w14:paraId="67B0039F" w14:textId="77777777" w:rsidR="00697B9E" w:rsidRDefault="00697B9E" w:rsidP="00B87152">
      <w:pPr>
        <w:spacing w:before="60" w:after="60" w:line="264" w:lineRule="auto"/>
        <w:jc w:val="both"/>
        <w:rPr>
          <w:rFonts w:ascii="Times New Roman" w:eastAsia="Times New Roman" w:hAnsi="Times New Roman" w:cs="Times New Roman"/>
          <w:b/>
          <w:iCs/>
          <w:kern w:val="0"/>
          <w:sz w:val="28"/>
          <w:szCs w:val="28"/>
          <w14:ligatures w14:val="none"/>
        </w:rPr>
      </w:pPr>
    </w:p>
    <w:p w14:paraId="0293ADDA" w14:textId="77777777" w:rsidR="00697B9E" w:rsidRDefault="00697B9E" w:rsidP="00B87152">
      <w:pPr>
        <w:spacing w:before="60" w:after="60" w:line="264" w:lineRule="auto"/>
        <w:jc w:val="both"/>
        <w:rPr>
          <w:rFonts w:ascii="Times New Roman" w:eastAsia="Times New Roman" w:hAnsi="Times New Roman" w:cs="Times New Roman"/>
          <w:b/>
          <w:iCs/>
          <w:kern w:val="0"/>
          <w:sz w:val="28"/>
          <w:szCs w:val="28"/>
          <w14:ligatures w14:val="none"/>
        </w:rPr>
      </w:pPr>
    </w:p>
    <w:p w14:paraId="577AE510" w14:textId="77777777" w:rsidR="00697B9E" w:rsidRDefault="00697B9E" w:rsidP="00B87152">
      <w:pPr>
        <w:spacing w:before="60" w:after="60" w:line="264" w:lineRule="auto"/>
        <w:jc w:val="both"/>
        <w:rPr>
          <w:rFonts w:ascii="Times New Roman" w:eastAsia="Times New Roman" w:hAnsi="Times New Roman" w:cs="Times New Roman"/>
          <w:b/>
          <w:iCs/>
          <w:kern w:val="0"/>
          <w:sz w:val="28"/>
          <w:szCs w:val="28"/>
          <w14:ligatures w14:val="none"/>
        </w:rPr>
      </w:pPr>
    </w:p>
    <w:p w14:paraId="77E6505B" w14:textId="77777777" w:rsidR="00697B9E" w:rsidRDefault="00697B9E" w:rsidP="00B87152">
      <w:pPr>
        <w:spacing w:before="60" w:after="60" w:line="264" w:lineRule="auto"/>
        <w:jc w:val="both"/>
        <w:rPr>
          <w:rFonts w:ascii="Times New Roman" w:eastAsia="Times New Roman" w:hAnsi="Times New Roman" w:cs="Times New Roman"/>
          <w:b/>
          <w:iCs/>
          <w:kern w:val="0"/>
          <w:sz w:val="28"/>
          <w:szCs w:val="28"/>
          <w14:ligatures w14:val="none"/>
        </w:rPr>
      </w:pPr>
    </w:p>
    <w:p w14:paraId="111EE764" w14:textId="20B26C02" w:rsidR="00B87152" w:rsidRPr="002044EB" w:rsidRDefault="00B87152" w:rsidP="00B87152">
      <w:pPr>
        <w:spacing w:before="60" w:after="60" w:line="264" w:lineRule="auto"/>
        <w:jc w:val="both"/>
        <w:rPr>
          <w:rFonts w:ascii="Times New Roman" w:eastAsia="Times New Roman" w:hAnsi="Times New Roman" w:cs="Times New Roman"/>
          <w:b/>
          <w:iCs/>
          <w:kern w:val="0"/>
          <w:sz w:val="28"/>
          <w:szCs w:val="28"/>
          <w14:ligatures w14:val="none"/>
        </w:rPr>
      </w:pPr>
      <w:r w:rsidRPr="002044EB">
        <w:rPr>
          <w:rFonts w:ascii="Times New Roman" w:eastAsia="Times New Roman" w:hAnsi="Times New Roman" w:cs="Times New Roman"/>
          <w:b/>
          <w:iCs/>
          <w:kern w:val="0"/>
          <w:sz w:val="28"/>
          <w:szCs w:val="28"/>
          <w14:ligatures w14:val="none"/>
        </w:rPr>
        <w:lastRenderedPageBreak/>
        <w:t>3</w:t>
      </w:r>
      <w:r w:rsidRPr="002044EB">
        <w:rPr>
          <w:rFonts w:ascii="Times New Roman" w:eastAsia="Times New Roman" w:hAnsi="Times New Roman" w:cs="Times New Roman"/>
          <w:b/>
          <w:iCs/>
          <w:kern w:val="0"/>
          <w:sz w:val="28"/>
          <w:szCs w:val="28"/>
          <w:lang w:val="vi-VN"/>
          <w14:ligatures w14:val="none"/>
        </w:rPr>
        <w:t xml:space="preserve">. </w:t>
      </w:r>
      <w:r w:rsidRPr="002044EB">
        <w:rPr>
          <w:rFonts w:ascii="Times New Roman" w:eastAsia="Times New Roman" w:hAnsi="Times New Roman" w:cs="Times New Roman"/>
          <w:b/>
          <w:iCs/>
          <w:kern w:val="0"/>
          <w:sz w:val="28"/>
          <w:szCs w:val="28"/>
          <w14:ligatures w14:val="none"/>
        </w:rPr>
        <w:t>C</w:t>
      </w:r>
      <w:r w:rsidRPr="002044EB">
        <w:rPr>
          <w:rFonts w:ascii="Times New Roman" w:eastAsia="Times New Roman" w:hAnsi="Times New Roman" w:cs="Times New Roman"/>
          <w:b/>
          <w:iCs/>
          <w:kern w:val="0"/>
          <w:sz w:val="28"/>
          <w:szCs w:val="28"/>
          <w:lang w:val="vi-VN"/>
          <w14:ligatures w14:val="none"/>
        </w:rPr>
        <w:t xml:space="preserve">huẩn đầu ra học phần </w:t>
      </w:r>
    </w:p>
    <w:p w14:paraId="699F9602" w14:textId="77777777" w:rsidR="00B87152" w:rsidRPr="002044EB" w:rsidRDefault="00B87152" w:rsidP="00B87152">
      <w:pPr>
        <w:spacing w:before="60" w:after="60" w:line="264" w:lineRule="auto"/>
        <w:ind w:firstLine="567"/>
        <w:jc w:val="both"/>
        <w:rPr>
          <w:rFonts w:ascii="Times New Roman" w:eastAsia="Times New Roman" w:hAnsi="Times New Roman" w:cs="Times New Roman"/>
          <w:bCs/>
          <w:iCs/>
          <w:kern w:val="0"/>
          <w:sz w:val="28"/>
          <w:szCs w:val="28"/>
          <w:lang w:val="vi-VN"/>
          <w14:ligatures w14:val="none"/>
        </w:rPr>
      </w:pPr>
      <w:r w:rsidRPr="002044EB">
        <w:rPr>
          <w:rFonts w:ascii="Times New Roman" w:eastAsia="Times New Roman" w:hAnsi="Times New Roman" w:cs="Times New Roman"/>
          <w:bCs/>
          <w:iCs/>
          <w:kern w:val="0"/>
          <w:sz w:val="28"/>
          <w:szCs w:val="28"/>
          <w:lang w:val="vi-VN"/>
          <w14:ligatures w14:val="none"/>
        </w:rPr>
        <w:t>Sau khi học xong học phần này, người học cần đạt được: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488"/>
        <w:gridCol w:w="1125"/>
        <w:gridCol w:w="994"/>
        <w:gridCol w:w="1112"/>
      </w:tblGrid>
      <w:tr w:rsidR="00B87152" w:rsidRPr="002044EB" w14:paraId="65E7F6F7" w14:textId="77777777" w:rsidTr="00EC2EEB">
        <w:trPr>
          <w:jc w:val="center"/>
        </w:trPr>
        <w:tc>
          <w:tcPr>
            <w:tcW w:w="1057" w:type="dxa"/>
            <w:shd w:val="clear" w:color="auto" w:fill="FFF2CC" w:themeFill="accent4" w:themeFillTint="33"/>
            <w:vAlign w:val="center"/>
          </w:tcPr>
          <w:p w14:paraId="2A4AAAC9" w14:textId="77777777" w:rsidR="00B87152" w:rsidRPr="002044EB" w:rsidRDefault="00B87152" w:rsidP="00EC2EEB">
            <w:pPr>
              <w:spacing w:before="60" w:after="60" w:line="264" w:lineRule="auto"/>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CLO</w:t>
            </w:r>
          </w:p>
        </w:tc>
        <w:tc>
          <w:tcPr>
            <w:tcW w:w="5488" w:type="dxa"/>
            <w:shd w:val="clear" w:color="auto" w:fill="FFF2CC" w:themeFill="accent4" w:themeFillTint="33"/>
            <w:vAlign w:val="center"/>
          </w:tcPr>
          <w:p w14:paraId="0D86B59E" w14:textId="77777777" w:rsidR="00B87152" w:rsidRPr="002044EB" w:rsidRDefault="00B87152" w:rsidP="00EC2EEB">
            <w:pPr>
              <w:spacing w:before="60" w:after="60" w:line="264" w:lineRule="auto"/>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Chuẩn đầu ra học phần (CLO)</w:t>
            </w:r>
          </w:p>
        </w:tc>
        <w:tc>
          <w:tcPr>
            <w:tcW w:w="1125" w:type="dxa"/>
            <w:tcBorders>
              <w:bottom w:val="single" w:sz="4" w:space="0" w:color="auto"/>
            </w:tcBorders>
            <w:shd w:val="clear" w:color="auto" w:fill="FFF2CC" w:themeFill="accent4" w:themeFillTint="33"/>
          </w:tcPr>
          <w:p w14:paraId="03F224A7" w14:textId="77777777" w:rsidR="00B87152" w:rsidRPr="002044EB" w:rsidRDefault="00B87152" w:rsidP="00EC2EEB">
            <w:pPr>
              <w:spacing w:before="60" w:after="60" w:line="264" w:lineRule="auto"/>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Đóng góp cho PLO</w:t>
            </w:r>
          </w:p>
        </w:tc>
        <w:tc>
          <w:tcPr>
            <w:tcW w:w="994" w:type="dxa"/>
            <w:tcBorders>
              <w:bottom w:val="single" w:sz="4" w:space="0" w:color="auto"/>
            </w:tcBorders>
            <w:shd w:val="clear" w:color="auto" w:fill="FFF2CC" w:themeFill="accent4" w:themeFillTint="33"/>
          </w:tcPr>
          <w:p w14:paraId="7B74BB42" w14:textId="77777777" w:rsidR="00B87152" w:rsidRPr="002044EB" w:rsidRDefault="00B87152" w:rsidP="00EC2EEB">
            <w:pPr>
              <w:spacing w:before="60" w:after="60" w:line="264" w:lineRule="auto"/>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Trọng số</w:t>
            </w:r>
          </w:p>
          <w:p w14:paraId="4840D3B4" w14:textId="77777777" w:rsidR="00B87152" w:rsidRPr="002044EB" w:rsidRDefault="00B87152" w:rsidP="00EC2EEB">
            <w:pPr>
              <w:spacing w:before="60" w:after="60" w:line="264" w:lineRule="auto"/>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của CTĐT</w:t>
            </w:r>
          </w:p>
        </w:tc>
        <w:tc>
          <w:tcPr>
            <w:tcW w:w="1112" w:type="dxa"/>
            <w:tcBorders>
              <w:bottom w:val="single" w:sz="4" w:space="0" w:color="auto"/>
            </w:tcBorders>
            <w:shd w:val="clear" w:color="auto" w:fill="FFF2CC" w:themeFill="accent4" w:themeFillTint="33"/>
          </w:tcPr>
          <w:p w14:paraId="7A067CA0" w14:textId="77777777" w:rsidR="00B87152" w:rsidRPr="002044EB" w:rsidRDefault="00B87152" w:rsidP="00EC2EEB">
            <w:pPr>
              <w:spacing w:before="60" w:after="60" w:line="264" w:lineRule="auto"/>
              <w:jc w:val="center"/>
              <w:rPr>
                <w:rFonts w:ascii="Times New Roman" w:eastAsia="Times New Roman" w:hAnsi="Times New Roman" w:cs="Times New Roman"/>
                <w:b/>
                <w:bCs/>
                <w:iCs/>
                <w:kern w:val="0"/>
                <w:sz w:val="28"/>
                <w:szCs w:val="28"/>
                <w14:ligatures w14:val="none"/>
              </w:rPr>
            </w:pPr>
            <w:r w:rsidRPr="002044EB">
              <w:rPr>
                <w:rFonts w:ascii="Times New Roman" w:eastAsia="Times New Roman" w:hAnsi="Times New Roman" w:cs="Times New Roman"/>
                <w:b/>
                <w:bCs/>
                <w:iCs/>
                <w:kern w:val="0"/>
                <w:sz w:val="28"/>
                <w:szCs w:val="28"/>
                <w14:ligatures w14:val="none"/>
              </w:rPr>
              <w:t>Điểm năng lực cần đạt</w:t>
            </w:r>
          </w:p>
        </w:tc>
      </w:tr>
      <w:tr w:rsidR="00B87152" w:rsidRPr="002044EB" w14:paraId="667E59D3" w14:textId="77777777" w:rsidTr="001C0652">
        <w:trPr>
          <w:trHeight w:val="1064"/>
          <w:jc w:val="center"/>
        </w:trPr>
        <w:tc>
          <w:tcPr>
            <w:tcW w:w="1057" w:type="dxa"/>
          </w:tcPr>
          <w:p w14:paraId="0EFA50DA" w14:textId="68A570C3" w:rsidR="00B87152" w:rsidRDefault="00E140E1" w:rsidP="00EC2EEB">
            <w:pPr>
              <w:spacing w:before="60" w:after="60" w:line="264" w:lineRule="auto"/>
              <w:rPr>
                <w:rFonts w:ascii="Times New Roman" w:eastAsia="Times New Roman" w:hAnsi="Times New Roman" w:cs="Times New Roman"/>
                <w:iCs/>
                <w:kern w:val="0"/>
                <w:sz w:val="28"/>
                <w:szCs w:val="28"/>
                <w14:ligatures w14:val="none"/>
              </w:rPr>
            </w:pPr>
            <w:r w:rsidRPr="00697B9E">
              <w:rPr>
                <w:rFonts w:ascii="Times New Roman" w:eastAsia="Times New Roman" w:hAnsi="Times New Roman" w:cs="Times New Roman"/>
                <w:iCs/>
                <w:kern w:val="0"/>
                <w:sz w:val="28"/>
                <w:szCs w:val="28"/>
                <w:lang w:val="vi-VN"/>
                <w14:ligatures w14:val="none"/>
              </w:rPr>
              <w:t>1.2.2</w:t>
            </w:r>
            <w:r w:rsidRPr="00697B9E">
              <w:rPr>
                <w:rFonts w:ascii="Times New Roman" w:eastAsia="Times New Roman" w:hAnsi="Times New Roman" w:cs="Times New Roman"/>
                <w:iCs/>
                <w:kern w:val="0"/>
                <w:sz w:val="28"/>
                <w:szCs w:val="28"/>
                <w14:ligatures w14:val="none"/>
              </w:rPr>
              <w:t>.1</w:t>
            </w:r>
          </w:p>
          <w:p w14:paraId="33FC7CFC" w14:textId="54C9CFA5" w:rsidR="00B87152" w:rsidRPr="0057237B" w:rsidRDefault="00B87152" w:rsidP="001C0652">
            <w:pPr>
              <w:spacing w:before="60" w:after="60" w:line="264" w:lineRule="auto"/>
              <w:rPr>
                <w:rFonts w:ascii="Times New Roman" w:eastAsia="Times New Roman" w:hAnsi="Times New Roman" w:cs="Times New Roman"/>
                <w:iCs/>
                <w:kern w:val="0"/>
                <w:sz w:val="28"/>
                <w:szCs w:val="28"/>
                <w14:ligatures w14:val="none"/>
              </w:rPr>
            </w:pPr>
          </w:p>
        </w:tc>
        <w:tc>
          <w:tcPr>
            <w:tcW w:w="5488" w:type="dxa"/>
          </w:tcPr>
          <w:p w14:paraId="39996F0A" w14:textId="583E3BED" w:rsidR="001C0652" w:rsidRPr="00503F82" w:rsidRDefault="00B80272" w:rsidP="001C0652">
            <w:pPr>
              <w:spacing w:before="60" w:after="60" w:line="264" w:lineRule="auto"/>
              <w:jc w:val="both"/>
              <w:rPr>
                <w:rFonts w:ascii="Times New Roman" w:eastAsia="Calibri" w:hAnsi="Times New Roman" w:cs="Times New Roman"/>
                <w:sz w:val="28"/>
                <w:szCs w:val="28"/>
              </w:rPr>
            </w:pPr>
            <w:r w:rsidRPr="0057237B">
              <w:rPr>
                <w:rFonts w:ascii="Times New Roman" w:hAnsi="Times New Roman" w:cs="Times New Roman"/>
                <w:sz w:val="28"/>
                <w:szCs w:val="28"/>
              </w:rPr>
              <w:t xml:space="preserve">Vận dụng được các </w:t>
            </w:r>
            <w:r>
              <w:rPr>
                <w:rFonts w:ascii="Times New Roman" w:hAnsi="Times New Roman" w:cs="Times New Roman"/>
                <w:sz w:val="28"/>
                <w:szCs w:val="28"/>
              </w:rPr>
              <w:t>kiến thức về lý thuyết âm nhạc</w:t>
            </w:r>
            <w:r w:rsidRPr="0057237B">
              <w:rPr>
                <w:rFonts w:ascii="Times New Roman" w:hAnsi="Times New Roman" w:cs="Times New Roman"/>
                <w:sz w:val="28"/>
                <w:szCs w:val="28"/>
              </w:rPr>
              <w:t xml:space="preserve"> </w:t>
            </w:r>
            <w:r w:rsidRPr="0057237B">
              <w:rPr>
                <w:rFonts w:ascii="Times New Roman" w:eastAsia="Calibri" w:hAnsi="Times New Roman" w:cs="Times New Roman"/>
                <w:sz w:val="28"/>
                <w:szCs w:val="28"/>
              </w:rPr>
              <w:t>vào</w:t>
            </w:r>
            <w:r>
              <w:rPr>
                <w:rFonts w:ascii="Times New Roman" w:eastAsia="Calibri" w:hAnsi="Times New Roman" w:cs="Times New Roman"/>
                <w:sz w:val="28"/>
                <w:szCs w:val="28"/>
              </w:rPr>
              <w:t xml:space="preserve"> làm các bài tập</w:t>
            </w:r>
          </w:p>
        </w:tc>
        <w:tc>
          <w:tcPr>
            <w:tcW w:w="1125" w:type="dxa"/>
            <w:tcBorders>
              <w:bottom w:val="nil"/>
            </w:tcBorders>
          </w:tcPr>
          <w:p w14:paraId="4E459BB0" w14:textId="49D87623" w:rsidR="00B87152" w:rsidRPr="002044EB" w:rsidRDefault="00B87152" w:rsidP="00EC2EEB">
            <w:pPr>
              <w:spacing w:before="60" w:after="60" w:line="264" w:lineRule="auto"/>
              <w:rPr>
                <w:rFonts w:ascii="Times New Roman" w:eastAsia="Times New Roman" w:hAnsi="Times New Roman" w:cs="Times New Roman"/>
                <w:kern w:val="0"/>
                <w:sz w:val="28"/>
                <w:szCs w:val="28"/>
                <w14:ligatures w14:val="none"/>
              </w:rPr>
            </w:pPr>
            <w:r w:rsidRPr="002044EB">
              <w:rPr>
                <w:rFonts w:ascii="Times New Roman" w:eastAsia="Times New Roman" w:hAnsi="Times New Roman" w:cs="Times New Roman"/>
                <w:kern w:val="0"/>
                <w:sz w:val="28"/>
                <w:szCs w:val="28"/>
                <w:lang w:val="vi-VN"/>
                <w14:ligatures w14:val="none"/>
              </w:rPr>
              <w:t xml:space="preserve">  </w:t>
            </w:r>
            <w:r w:rsidRPr="002044EB">
              <w:rPr>
                <w:rFonts w:ascii="Times New Roman" w:eastAsia="Times New Roman" w:hAnsi="Times New Roman" w:cs="Times New Roman"/>
                <w:kern w:val="0"/>
                <w:sz w:val="28"/>
                <w:szCs w:val="28"/>
                <w14:ligatures w14:val="none"/>
              </w:rPr>
              <w:t>1</w:t>
            </w:r>
            <w:r w:rsidR="00A950F5">
              <w:rPr>
                <w:rFonts w:ascii="Times New Roman" w:eastAsia="Times New Roman" w:hAnsi="Times New Roman" w:cs="Times New Roman"/>
                <w:kern w:val="0"/>
                <w:sz w:val="28"/>
                <w:szCs w:val="28"/>
                <w14:ligatures w14:val="none"/>
              </w:rPr>
              <w:t>.2.2</w:t>
            </w:r>
          </w:p>
        </w:tc>
        <w:tc>
          <w:tcPr>
            <w:tcW w:w="994" w:type="dxa"/>
            <w:tcBorders>
              <w:bottom w:val="nil"/>
            </w:tcBorders>
          </w:tcPr>
          <w:p w14:paraId="5F728C99" w14:textId="77777777" w:rsidR="00B87152" w:rsidRPr="00153555" w:rsidRDefault="00B87152" w:rsidP="00EC2EEB">
            <w:pPr>
              <w:spacing w:before="60" w:after="60" w:line="264" w:lineRule="auto"/>
              <w:rPr>
                <w:rFonts w:ascii="Times New Roman" w:eastAsia="Times New Roman" w:hAnsi="Times New Roman" w:cs="Times New Roman"/>
                <w:kern w:val="0"/>
                <w:sz w:val="28"/>
                <w:szCs w:val="28"/>
                <w14:ligatures w14:val="none"/>
              </w:rPr>
            </w:pPr>
          </w:p>
        </w:tc>
        <w:tc>
          <w:tcPr>
            <w:tcW w:w="1112" w:type="dxa"/>
            <w:tcBorders>
              <w:bottom w:val="nil"/>
            </w:tcBorders>
          </w:tcPr>
          <w:p w14:paraId="3D3CF48B" w14:textId="2D418380" w:rsidR="00B87152" w:rsidRPr="001C0652" w:rsidRDefault="00B87152" w:rsidP="00503F82">
            <w:pPr>
              <w:spacing w:before="60" w:after="60" w:line="264" w:lineRule="auto"/>
              <w:jc w:val="cente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iCs/>
                <w:kern w:val="0"/>
                <w:sz w:val="28"/>
                <w:szCs w:val="28"/>
                <w14:ligatures w14:val="none"/>
              </w:rPr>
              <w:t>2.5</w:t>
            </w:r>
          </w:p>
        </w:tc>
      </w:tr>
      <w:tr w:rsidR="00AC6AEB" w:rsidRPr="002044EB" w14:paraId="2ADA94A1" w14:textId="77777777" w:rsidTr="00EC2EEB">
        <w:trPr>
          <w:trHeight w:val="519"/>
          <w:jc w:val="center"/>
        </w:trPr>
        <w:tc>
          <w:tcPr>
            <w:tcW w:w="1057" w:type="dxa"/>
          </w:tcPr>
          <w:p w14:paraId="42ED1E30" w14:textId="76F234AD" w:rsidR="00AC6AEB" w:rsidRPr="0059728F" w:rsidRDefault="00AC6AEB" w:rsidP="00EC2EEB">
            <w:pPr>
              <w:spacing w:before="60" w:after="60" w:line="264" w:lineRule="auto"/>
              <w:rPr>
                <w:rFonts w:ascii="Times New Roman" w:eastAsia="Times New Roman" w:hAnsi="Times New Roman" w:cs="Times New Roman"/>
                <w:iCs/>
                <w:kern w:val="0"/>
                <w:sz w:val="28"/>
                <w:szCs w:val="28"/>
                <w:highlight w:val="yellow"/>
                <w:lang w:val="vi-VN"/>
                <w14:ligatures w14:val="none"/>
              </w:rPr>
            </w:pPr>
            <w:r>
              <w:rPr>
                <w:rFonts w:ascii="Times New Roman" w:eastAsia="Times New Roman" w:hAnsi="Times New Roman" w:cs="Times New Roman"/>
                <w:iCs/>
                <w:kern w:val="0"/>
                <w:sz w:val="28"/>
                <w:szCs w:val="28"/>
                <w14:ligatures w14:val="none"/>
              </w:rPr>
              <w:t>1.2.2.2</w:t>
            </w:r>
          </w:p>
        </w:tc>
        <w:tc>
          <w:tcPr>
            <w:tcW w:w="5488" w:type="dxa"/>
          </w:tcPr>
          <w:p w14:paraId="1DABDEFF" w14:textId="4B4DDD00" w:rsidR="00AC6AEB" w:rsidRPr="0057237B" w:rsidRDefault="00AC6AEB" w:rsidP="00EC2EEB">
            <w:pPr>
              <w:spacing w:before="60" w:after="60" w:line="264" w:lineRule="auto"/>
              <w:jc w:val="both"/>
              <w:rPr>
                <w:rFonts w:ascii="Times New Roman" w:hAnsi="Times New Roman" w:cs="Times New Roman"/>
                <w:sz w:val="28"/>
                <w:szCs w:val="28"/>
              </w:rPr>
            </w:pPr>
            <w:r>
              <w:rPr>
                <w:rFonts w:ascii="Times New Roman" w:hAnsi="Times New Roman" w:cs="Times New Roman"/>
                <w:sz w:val="28"/>
                <w:szCs w:val="28"/>
              </w:rPr>
              <w:t>Vận dụng được kiến thức tổng hợp để phân tích</w:t>
            </w:r>
            <w:r w:rsidR="001C0652">
              <w:rPr>
                <w:rFonts w:ascii="Times New Roman" w:hAnsi="Times New Roman" w:cs="Times New Roman"/>
                <w:sz w:val="28"/>
                <w:szCs w:val="28"/>
              </w:rPr>
              <w:t>, thể hiện bài hát</w:t>
            </w:r>
            <w:r>
              <w:rPr>
                <w:rFonts w:ascii="Times New Roman" w:hAnsi="Times New Roman" w:cs="Times New Roman"/>
                <w:sz w:val="28"/>
                <w:szCs w:val="28"/>
              </w:rPr>
              <w:t xml:space="preserve"> các bài hát </w:t>
            </w:r>
          </w:p>
        </w:tc>
        <w:tc>
          <w:tcPr>
            <w:tcW w:w="1125" w:type="dxa"/>
            <w:tcBorders>
              <w:bottom w:val="nil"/>
            </w:tcBorders>
          </w:tcPr>
          <w:p w14:paraId="6596A205" w14:textId="09F7E7C3" w:rsidR="00AC6AEB" w:rsidRPr="002044EB" w:rsidRDefault="00AC6AEB" w:rsidP="00EC2EEB">
            <w:pPr>
              <w:spacing w:before="60" w:after="60" w:line="264" w:lineRule="auto"/>
              <w:rPr>
                <w:rFonts w:ascii="Times New Roman" w:eastAsia="Times New Roman" w:hAnsi="Times New Roman" w:cs="Times New Roman"/>
                <w:kern w:val="0"/>
                <w:sz w:val="28"/>
                <w:szCs w:val="28"/>
                <w:lang w:val="vi-VN"/>
                <w14:ligatures w14:val="none"/>
              </w:rPr>
            </w:pPr>
            <w:r w:rsidRPr="002044EB">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.2.2</w:t>
            </w:r>
          </w:p>
        </w:tc>
        <w:tc>
          <w:tcPr>
            <w:tcW w:w="994" w:type="dxa"/>
            <w:tcBorders>
              <w:bottom w:val="nil"/>
            </w:tcBorders>
          </w:tcPr>
          <w:p w14:paraId="5ED27B4C" w14:textId="77777777" w:rsidR="00AC6AEB" w:rsidRPr="00153555" w:rsidRDefault="00AC6AEB" w:rsidP="00EC2EEB">
            <w:pPr>
              <w:spacing w:before="60" w:after="60" w:line="264" w:lineRule="auto"/>
              <w:rPr>
                <w:rFonts w:ascii="Times New Roman" w:eastAsia="Times New Roman" w:hAnsi="Times New Roman" w:cs="Times New Roman"/>
                <w:kern w:val="0"/>
                <w:sz w:val="28"/>
                <w:szCs w:val="28"/>
                <w14:ligatures w14:val="none"/>
              </w:rPr>
            </w:pPr>
          </w:p>
        </w:tc>
        <w:tc>
          <w:tcPr>
            <w:tcW w:w="1112" w:type="dxa"/>
            <w:tcBorders>
              <w:bottom w:val="nil"/>
            </w:tcBorders>
          </w:tcPr>
          <w:p w14:paraId="4BD0F883" w14:textId="6387ADB4" w:rsidR="00AC6AEB" w:rsidRPr="00AC6AEB" w:rsidRDefault="00AC6AEB" w:rsidP="00503F82">
            <w:pPr>
              <w:spacing w:before="60" w:after="60" w:line="264"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2.5</w:t>
            </w:r>
          </w:p>
        </w:tc>
      </w:tr>
      <w:tr w:rsidR="00B87152" w:rsidRPr="002044EB" w14:paraId="39E803DC" w14:textId="77777777" w:rsidTr="00EC2EEB">
        <w:trPr>
          <w:trHeight w:val="519"/>
          <w:jc w:val="center"/>
        </w:trPr>
        <w:tc>
          <w:tcPr>
            <w:tcW w:w="1057" w:type="dxa"/>
          </w:tcPr>
          <w:p w14:paraId="65259843" w14:textId="02E9B7B1" w:rsidR="00B87152" w:rsidRPr="0057237B" w:rsidRDefault="00B87152" w:rsidP="00EC2EEB">
            <w:pPr>
              <w:spacing w:before="60" w:after="60" w:line="264" w:lineRule="auto"/>
              <w:rPr>
                <w:rFonts w:ascii="Times New Roman" w:eastAsia="Times New Roman" w:hAnsi="Times New Roman" w:cs="Times New Roman"/>
                <w:iCs/>
                <w:kern w:val="0"/>
                <w:sz w:val="28"/>
                <w:szCs w:val="28"/>
                <w14:ligatures w14:val="none"/>
              </w:rPr>
            </w:pPr>
            <w:r w:rsidRPr="0057237B">
              <w:rPr>
                <w:rFonts w:ascii="Times New Roman" w:eastAsia="Times New Roman" w:hAnsi="Times New Roman" w:cs="Times New Roman"/>
                <w:iCs/>
                <w:kern w:val="0"/>
                <w:sz w:val="28"/>
                <w:szCs w:val="28"/>
                <w14:ligatures w14:val="none"/>
              </w:rPr>
              <w:t>2</w:t>
            </w:r>
            <w:r w:rsidR="00897ABC">
              <w:rPr>
                <w:rFonts w:ascii="Times New Roman" w:eastAsia="Times New Roman" w:hAnsi="Times New Roman" w:cs="Times New Roman"/>
                <w:iCs/>
                <w:kern w:val="0"/>
                <w:sz w:val="28"/>
                <w:szCs w:val="28"/>
                <w:lang w:val="vi-VN"/>
                <w14:ligatures w14:val="none"/>
              </w:rPr>
              <w:t>.</w:t>
            </w:r>
            <w:r w:rsidRPr="0057237B">
              <w:rPr>
                <w:rFonts w:ascii="Times New Roman" w:eastAsia="Times New Roman" w:hAnsi="Times New Roman" w:cs="Times New Roman"/>
                <w:iCs/>
                <w:kern w:val="0"/>
                <w:sz w:val="28"/>
                <w:szCs w:val="28"/>
                <w14:ligatures w14:val="none"/>
              </w:rPr>
              <w:t>1</w:t>
            </w:r>
            <w:r w:rsidR="00897ABC">
              <w:rPr>
                <w:rFonts w:ascii="Times New Roman" w:eastAsia="Times New Roman" w:hAnsi="Times New Roman" w:cs="Times New Roman"/>
                <w:iCs/>
                <w:kern w:val="0"/>
                <w:sz w:val="28"/>
                <w:szCs w:val="28"/>
                <w:lang w:val="vi-VN"/>
                <w14:ligatures w14:val="none"/>
              </w:rPr>
              <w:t>.</w:t>
            </w:r>
            <w:r w:rsidRPr="0057237B">
              <w:rPr>
                <w:rFonts w:ascii="Times New Roman" w:eastAsia="Times New Roman" w:hAnsi="Times New Roman" w:cs="Times New Roman"/>
                <w:iCs/>
                <w:kern w:val="0"/>
                <w:sz w:val="28"/>
                <w:szCs w:val="28"/>
                <w14:ligatures w14:val="none"/>
              </w:rPr>
              <w:t>1.</w:t>
            </w:r>
            <w:r w:rsidR="00B52E62">
              <w:rPr>
                <w:rFonts w:ascii="Times New Roman" w:eastAsia="Times New Roman" w:hAnsi="Times New Roman" w:cs="Times New Roman"/>
                <w:iCs/>
                <w:kern w:val="0"/>
                <w:sz w:val="28"/>
                <w:szCs w:val="28"/>
                <w14:ligatures w14:val="none"/>
              </w:rPr>
              <w:t>1</w:t>
            </w:r>
          </w:p>
        </w:tc>
        <w:tc>
          <w:tcPr>
            <w:tcW w:w="5488" w:type="dxa"/>
          </w:tcPr>
          <w:p w14:paraId="70A1CCB6" w14:textId="6207ED91" w:rsidR="00274E6E" w:rsidRPr="00503F82" w:rsidRDefault="00274E6E" w:rsidP="00EC2EEB">
            <w:pPr>
              <w:spacing w:before="60" w:after="60" w:line="264" w:lineRule="auto"/>
              <w:jc w:val="both"/>
              <w:rPr>
                <w:rFonts w:ascii="Times New Roman" w:hAnsi="Times New Roman" w:cs="Times New Roman"/>
                <w:spacing w:val="-4"/>
                <w:sz w:val="28"/>
                <w:szCs w:val="28"/>
              </w:rPr>
            </w:pPr>
            <w:r w:rsidRPr="002044EB">
              <w:rPr>
                <w:rFonts w:ascii="Times New Roman" w:hAnsi="Times New Roman" w:cs="Times New Roman"/>
                <w:spacing w:val="-4"/>
                <w:sz w:val="28"/>
                <w:szCs w:val="28"/>
                <w:lang w:val="vi-VN"/>
              </w:rPr>
              <w:t xml:space="preserve">Thể hiện </w:t>
            </w:r>
            <w:r w:rsidRPr="002044EB">
              <w:rPr>
                <w:rFonts w:ascii="Times New Roman" w:hAnsi="Times New Roman" w:cs="Times New Roman"/>
                <w:spacing w:val="-4"/>
                <w:sz w:val="28"/>
                <w:szCs w:val="28"/>
              </w:rPr>
              <w:t xml:space="preserve">các </w:t>
            </w:r>
            <w:r w:rsidRPr="002044EB">
              <w:rPr>
                <w:rFonts w:ascii="Times New Roman" w:hAnsi="Times New Roman" w:cs="Times New Roman"/>
                <w:spacing w:val="-4"/>
                <w:sz w:val="28"/>
                <w:szCs w:val="28"/>
                <w:lang w:val="vi-VN"/>
              </w:rPr>
              <w:t xml:space="preserve">kỹ </w:t>
            </w:r>
            <w:r w:rsidRPr="002044EB">
              <w:rPr>
                <w:rFonts w:ascii="Times New Roman" w:hAnsi="Times New Roman" w:cs="Times New Roman"/>
                <w:spacing w:val="-4"/>
                <w:sz w:val="28"/>
                <w:szCs w:val="28"/>
              </w:rPr>
              <w:t xml:space="preserve">năng tư duy giải quyết vấn đề và sáng tạo trong </w:t>
            </w:r>
            <w:r>
              <w:rPr>
                <w:rFonts w:ascii="Times New Roman" w:hAnsi="Times New Roman" w:cs="Times New Roman"/>
                <w:spacing w:val="-4"/>
                <w:sz w:val="28"/>
                <w:szCs w:val="28"/>
                <w:lang w:val="vi-VN"/>
              </w:rPr>
              <w:t xml:space="preserve">vận dụng </w:t>
            </w:r>
            <w:r w:rsidR="00C46030">
              <w:rPr>
                <w:rFonts w:ascii="Times New Roman" w:hAnsi="Times New Roman" w:cs="Times New Roman"/>
                <w:spacing w:val="-4"/>
                <w:sz w:val="28"/>
                <w:szCs w:val="28"/>
                <w:lang w:val="vi-VN"/>
              </w:rPr>
              <w:t>kiến thức, kỹ năng thực hành âm nhạc</w:t>
            </w:r>
            <w:r>
              <w:rPr>
                <w:rFonts w:ascii="Times New Roman" w:hAnsi="Times New Roman" w:cs="Times New Roman"/>
                <w:spacing w:val="-4"/>
                <w:sz w:val="28"/>
                <w:szCs w:val="28"/>
                <w:lang w:val="vi-VN"/>
              </w:rPr>
              <w:t>.</w:t>
            </w:r>
          </w:p>
        </w:tc>
        <w:tc>
          <w:tcPr>
            <w:tcW w:w="1125" w:type="dxa"/>
            <w:tcBorders>
              <w:bottom w:val="nil"/>
            </w:tcBorders>
          </w:tcPr>
          <w:p w14:paraId="0A374BB2" w14:textId="195CF1F6" w:rsidR="00B87152" w:rsidRPr="002044EB" w:rsidRDefault="00A950F5" w:rsidP="00EC2EEB">
            <w:pPr>
              <w:spacing w:before="60" w:after="60" w:line="264"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2.1.1</w:t>
            </w:r>
          </w:p>
        </w:tc>
        <w:tc>
          <w:tcPr>
            <w:tcW w:w="994" w:type="dxa"/>
            <w:tcBorders>
              <w:bottom w:val="nil"/>
            </w:tcBorders>
          </w:tcPr>
          <w:p w14:paraId="065F9C99" w14:textId="77777777" w:rsidR="00B87152" w:rsidRDefault="00B87152" w:rsidP="00EC2EEB">
            <w:pPr>
              <w:spacing w:before="60" w:after="60" w:line="264" w:lineRule="auto"/>
              <w:rPr>
                <w:rFonts w:ascii="Times New Roman" w:eastAsia="Times New Roman" w:hAnsi="Times New Roman" w:cs="Times New Roman"/>
                <w:kern w:val="0"/>
                <w:sz w:val="28"/>
                <w:szCs w:val="28"/>
                <w14:ligatures w14:val="none"/>
              </w:rPr>
            </w:pPr>
          </w:p>
        </w:tc>
        <w:tc>
          <w:tcPr>
            <w:tcW w:w="1112" w:type="dxa"/>
            <w:tcBorders>
              <w:bottom w:val="nil"/>
            </w:tcBorders>
          </w:tcPr>
          <w:p w14:paraId="1D073E26" w14:textId="77777777" w:rsidR="00B87152" w:rsidRDefault="00B87152" w:rsidP="00503F82">
            <w:pPr>
              <w:spacing w:before="60" w:after="60" w:line="264"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2.5</w:t>
            </w:r>
          </w:p>
        </w:tc>
      </w:tr>
      <w:tr w:rsidR="00B87152" w:rsidRPr="002044EB" w14:paraId="7951E27E" w14:textId="77777777" w:rsidTr="00503F82">
        <w:trPr>
          <w:trHeight w:val="1207"/>
          <w:jc w:val="center"/>
        </w:trPr>
        <w:tc>
          <w:tcPr>
            <w:tcW w:w="1057" w:type="dxa"/>
          </w:tcPr>
          <w:p w14:paraId="4430B69B" w14:textId="77777777" w:rsidR="00B87152" w:rsidRPr="0057237B" w:rsidRDefault="00B87152" w:rsidP="00EC2EEB">
            <w:pPr>
              <w:spacing w:before="60" w:after="60" w:line="264" w:lineRule="auto"/>
              <w:jc w:val="center"/>
              <w:rPr>
                <w:rFonts w:ascii="Times New Roman" w:eastAsia="Times New Roman" w:hAnsi="Times New Roman" w:cs="Times New Roman"/>
                <w:iCs/>
                <w:kern w:val="0"/>
                <w:sz w:val="28"/>
                <w:szCs w:val="28"/>
                <w14:ligatures w14:val="none"/>
              </w:rPr>
            </w:pPr>
            <w:r w:rsidRPr="0057237B">
              <w:rPr>
                <w:rFonts w:ascii="Times New Roman" w:eastAsia="Times New Roman" w:hAnsi="Times New Roman" w:cs="Times New Roman"/>
                <w:iCs/>
                <w:kern w:val="0"/>
                <w:sz w:val="28"/>
                <w:szCs w:val="28"/>
                <w:lang w:val="vi-VN"/>
                <w14:ligatures w14:val="none"/>
              </w:rPr>
              <w:t>2.</w:t>
            </w:r>
            <w:r w:rsidRPr="0057237B">
              <w:rPr>
                <w:rFonts w:ascii="Times New Roman" w:eastAsia="Times New Roman" w:hAnsi="Times New Roman" w:cs="Times New Roman"/>
                <w:iCs/>
                <w:kern w:val="0"/>
                <w:sz w:val="28"/>
                <w:szCs w:val="28"/>
                <w14:ligatures w14:val="none"/>
              </w:rPr>
              <w:t>2.1.1</w:t>
            </w:r>
          </w:p>
        </w:tc>
        <w:tc>
          <w:tcPr>
            <w:tcW w:w="5488" w:type="dxa"/>
          </w:tcPr>
          <w:p w14:paraId="1E3E1C68" w14:textId="6743DA3E" w:rsidR="00B87152" w:rsidRPr="00503F82" w:rsidRDefault="00B87152" w:rsidP="00EC2EEB">
            <w:pPr>
              <w:spacing w:before="60" w:after="60" w:line="264" w:lineRule="auto"/>
              <w:jc w:val="both"/>
              <w:rPr>
                <w:rFonts w:ascii="Times New Roman" w:hAnsi="Times New Roman" w:cs="Times New Roman"/>
                <w:spacing w:val="-4"/>
                <w:sz w:val="28"/>
                <w:szCs w:val="28"/>
              </w:rPr>
            </w:pPr>
            <w:r w:rsidRPr="0057237B">
              <w:rPr>
                <w:rFonts w:ascii="Times New Roman" w:hAnsi="Times New Roman" w:cs="Times New Roman"/>
                <w:spacing w:val="-4"/>
                <w:sz w:val="28"/>
                <w:szCs w:val="28"/>
                <w:lang w:val="vi-VN"/>
              </w:rPr>
              <w:t>Thể hiện phong cách nhà giáo trung thực, liêm chính trong học tập</w:t>
            </w:r>
            <w:r w:rsidR="00897ABC">
              <w:rPr>
                <w:rFonts w:ascii="Times New Roman" w:hAnsi="Times New Roman" w:cs="Times New Roman"/>
                <w:spacing w:val="-4"/>
                <w:sz w:val="28"/>
                <w:szCs w:val="28"/>
                <w:lang w:val="vi-VN"/>
              </w:rPr>
              <w:t xml:space="preserve"> và rèn luyện  năng </w:t>
            </w:r>
            <w:r w:rsidR="00AE3B67">
              <w:rPr>
                <w:rFonts w:ascii="Times New Roman" w:hAnsi="Times New Roman" w:cs="Times New Roman"/>
                <w:spacing w:val="-4"/>
                <w:sz w:val="28"/>
                <w:szCs w:val="28"/>
              </w:rPr>
              <w:t>lực</w:t>
            </w:r>
            <w:r w:rsidR="00897ABC">
              <w:rPr>
                <w:rFonts w:ascii="Times New Roman" w:hAnsi="Times New Roman" w:cs="Times New Roman"/>
                <w:spacing w:val="-4"/>
                <w:sz w:val="28"/>
                <w:szCs w:val="28"/>
                <w:lang w:val="vi-VN"/>
              </w:rPr>
              <w:t xml:space="preserve"> </w:t>
            </w:r>
            <w:r w:rsidRPr="0057237B">
              <w:rPr>
                <w:rFonts w:ascii="Times New Roman" w:hAnsi="Times New Roman" w:cs="Times New Roman"/>
                <w:spacing w:val="-4"/>
                <w:sz w:val="28"/>
                <w:szCs w:val="28"/>
              </w:rPr>
              <w:t>âm nhạc</w:t>
            </w:r>
            <w:r w:rsidR="00897ABC">
              <w:rPr>
                <w:rFonts w:ascii="Times New Roman" w:hAnsi="Times New Roman" w:cs="Times New Roman"/>
                <w:spacing w:val="-4"/>
                <w:sz w:val="28"/>
                <w:szCs w:val="28"/>
                <w:lang w:val="vi-VN"/>
              </w:rPr>
              <w:t>.</w:t>
            </w:r>
            <w:r w:rsidR="002D2274">
              <w:rPr>
                <w:rFonts w:ascii="Times New Roman" w:hAnsi="Times New Roman" w:cs="Times New Roman"/>
                <w:spacing w:val="-4"/>
                <w:sz w:val="28"/>
                <w:szCs w:val="28"/>
                <w:lang w:val="vi-VN"/>
              </w:rPr>
              <w:t xml:space="preserve"> </w:t>
            </w:r>
          </w:p>
        </w:tc>
        <w:tc>
          <w:tcPr>
            <w:tcW w:w="1125" w:type="dxa"/>
          </w:tcPr>
          <w:p w14:paraId="4FD49447" w14:textId="77777777" w:rsidR="00B87152" w:rsidRPr="009970DB" w:rsidRDefault="00B87152" w:rsidP="00EC2EEB">
            <w:pPr>
              <w:spacing w:before="60" w:after="60" w:line="264" w:lineRule="auto"/>
              <w:jc w:val="center"/>
              <w:rPr>
                <w:rFonts w:ascii="Times New Roman" w:eastAsia="Times New Roman" w:hAnsi="Times New Roman" w:cs="Times New Roman"/>
                <w:kern w:val="0"/>
                <w:sz w:val="28"/>
                <w:szCs w:val="28"/>
                <w14:ligatures w14:val="none"/>
              </w:rPr>
            </w:pPr>
            <w:r w:rsidRPr="002044EB">
              <w:rPr>
                <w:rFonts w:ascii="Times New Roman" w:eastAsia="Times New Roman" w:hAnsi="Times New Roman" w:cs="Times New Roman"/>
                <w:iCs/>
                <w:kern w:val="0"/>
                <w:sz w:val="28"/>
                <w:szCs w:val="28"/>
                <w:lang w:val="vi-VN"/>
                <w14:ligatures w14:val="none"/>
              </w:rPr>
              <w:t>2.</w:t>
            </w:r>
            <w:r>
              <w:rPr>
                <w:rFonts w:ascii="Times New Roman" w:eastAsia="Times New Roman" w:hAnsi="Times New Roman" w:cs="Times New Roman"/>
                <w:iCs/>
                <w:kern w:val="0"/>
                <w:sz w:val="28"/>
                <w:szCs w:val="28"/>
                <w14:ligatures w14:val="none"/>
              </w:rPr>
              <w:t>2</w:t>
            </w:r>
            <w:r w:rsidRPr="002044EB">
              <w:rPr>
                <w:rFonts w:ascii="Times New Roman" w:eastAsia="Times New Roman" w:hAnsi="Times New Roman" w:cs="Times New Roman"/>
                <w:iCs/>
                <w:kern w:val="0"/>
                <w:sz w:val="28"/>
                <w:szCs w:val="28"/>
                <w:lang w:val="vi-VN"/>
                <w14:ligatures w14:val="none"/>
              </w:rPr>
              <w:t>.</w:t>
            </w:r>
            <w:r>
              <w:rPr>
                <w:rFonts w:ascii="Times New Roman" w:eastAsia="Times New Roman" w:hAnsi="Times New Roman" w:cs="Times New Roman"/>
                <w:iCs/>
                <w:kern w:val="0"/>
                <w:sz w:val="28"/>
                <w:szCs w:val="28"/>
                <w14:ligatures w14:val="none"/>
              </w:rPr>
              <w:t>1</w:t>
            </w:r>
          </w:p>
        </w:tc>
        <w:tc>
          <w:tcPr>
            <w:tcW w:w="994" w:type="dxa"/>
          </w:tcPr>
          <w:p w14:paraId="2949411C" w14:textId="77777777" w:rsidR="00B87152" w:rsidRPr="002044EB" w:rsidRDefault="00B87152" w:rsidP="00EC2EEB">
            <w:pPr>
              <w:spacing w:before="60" w:after="60" w:line="360" w:lineRule="auto"/>
              <w:jc w:val="center"/>
              <w:rPr>
                <w:rFonts w:ascii="Times New Roman" w:eastAsia="Times New Roman" w:hAnsi="Times New Roman" w:cs="Times New Roman"/>
                <w:kern w:val="0"/>
                <w:sz w:val="28"/>
                <w:szCs w:val="28"/>
                <w14:ligatures w14:val="none"/>
              </w:rPr>
            </w:pPr>
          </w:p>
        </w:tc>
        <w:tc>
          <w:tcPr>
            <w:tcW w:w="1112" w:type="dxa"/>
          </w:tcPr>
          <w:p w14:paraId="7A53966D" w14:textId="77777777" w:rsidR="00B87152" w:rsidRPr="002044EB" w:rsidRDefault="00B87152" w:rsidP="00503F82">
            <w:pPr>
              <w:spacing w:before="60" w:after="60" w:line="264" w:lineRule="auto"/>
              <w:jc w:val="center"/>
              <w:rPr>
                <w:rFonts w:ascii="Times New Roman" w:eastAsia="Times New Roman" w:hAnsi="Times New Roman" w:cs="Times New Roman"/>
                <w:kern w:val="0"/>
                <w:sz w:val="28"/>
                <w:szCs w:val="28"/>
                <w14:ligatures w14:val="none"/>
              </w:rPr>
            </w:pPr>
          </w:p>
          <w:p w14:paraId="73BEC9D5" w14:textId="455E8351" w:rsidR="00503F82" w:rsidRPr="00503F82" w:rsidRDefault="00B87152" w:rsidP="00503F82">
            <w:pPr>
              <w:spacing w:before="60" w:after="60" w:line="264" w:lineRule="auto"/>
              <w:jc w:val="center"/>
              <w:rPr>
                <w:rFonts w:ascii="Times New Roman" w:eastAsia="Times New Roman" w:hAnsi="Times New Roman" w:cs="Times New Roman"/>
                <w:kern w:val="0"/>
                <w:sz w:val="28"/>
                <w:szCs w:val="28"/>
                <w14:ligatures w14:val="none"/>
              </w:rPr>
            </w:pPr>
            <w:r w:rsidRPr="002044EB">
              <w:rPr>
                <w:rFonts w:ascii="Times New Roman" w:eastAsia="Times New Roman" w:hAnsi="Times New Roman" w:cs="Times New Roman"/>
                <w:kern w:val="0"/>
                <w:sz w:val="28"/>
                <w:szCs w:val="28"/>
                <w14:ligatures w14:val="none"/>
              </w:rPr>
              <w:t>2,5</w:t>
            </w:r>
          </w:p>
        </w:tc>
      </w:tr>
    </w:tbl>
    <w:p w14:paraId="556AEE30" w14:textId="2170F898" w:rsidR="00B87152" w:rsidRPr="002044EB" w:rsidRDefault="00B87152" w:rsidP="00B87152">
      <w:pPr>
        <w:spacing w:before="60" w:after="60" w:line="264" w:lineRule="auto"/>
        <w:jc w:val="both"/>
        <w:rPr>
          <w:rFonts w:ascii="Times New Roman" w:eastAsia="Times New Roman" w:hAnsi="Times New Roman" w:cs="Times New Roman"/>
          <w:b/>
          <w:kern w:val="0"/>
          <w:sz w:val="28"/>
          <w:szCs w:val="28"/>
          <w14:ligatures w14:val="none"/>
        </w:rPr>
      </w:pPr>
      <w:r w:rsidRPr="002044EB">
        <w:rPr>
          <w:rFonts w:ascii="Times New Roman" w:eastAsia="Times New Roman" w:hAnsi="Times New Roman" w:cs="Times New Roman"/>
          <w:b/>
          <w:kern w:val="0"/>
          <w:sz w:val="28"/>
          <w:szCs w:val="28"/>
          <w14:ligatures w14:val="none"/>
        </w:rPr>
        <w:t>4. Kiểm tra, đánh giá</w:t>
      </w:r>
    </w:p>
    <w:p w14:paraId="02408F5E" w14:textId="77777777" w:rsidR="00B87152" w:rsidRPr="002044EB" w:rsidRDefault="00B87152" w:rsidP="00B87152">
      <w:pPr>
        <w:spacing w:before="60" w:after="60" w:line="264" w:lineRule="auto"/>
        <w:jc w:val="both"/>
        <w:rPr>
          <w:rFonts w:ascii="Times New Roman" w:eastAsia="Times New Roman" w:hAnsi="Times New Roman" w:cs="Times New Roman"/>
          <w:b/>
          <w:i/>
          <w:iCs/>
          <w:kern w:val="0"/>
          <w:sz w:val="28"/>
          <w:szCs w:val="28"/>
          <w14:ligatures w14:val="none"/>
        </w:rPr>
      </w:pPr>
      <w:r w:rsidRPr="002044EB">
        <w:rPr>
          <w:rFonts w:ascii="Times New Roman" w:eastAsia="Times New Roman" w:hAnsi="Times New Roman" w:cs="Times New Roman"/>
          <w:b/>
          <w:i/>
          <w:iCs/>
          <w:kern w:val="0"/>
          <w:sz w:val="28"/>
          <w:szCs w:val="28"/>
          <w14:ligatures w14:val="none"/>
        </w:rPr>
        <w:t>4.1. Các bài đánh giá</w:t>
      </w:r>
    </w:p>
    <w:tbl>
      <w:tblPr>
        <w:tblStyle w:val="TableGrid74"/>
        <w:tblW w:w="9776" w:type="dxa"/>
        <w:jc w:val="center"/>
        <w:tblCellMar>
          <w:left w:w="57" w:type="dxa"/>
          <w:right w:w="57" w:type="dxa"/>
        </w:tblCellMar>
        <w:tblLook w:val="04A0" w:firstRow="1" w:lastRow="0" w:firstColumn="1" w:lastColumn="0" w:noHBand="0" w:noVBand="1"/>
      </w:tblPr>
      <w:tblGrid>
        <w:gridCol w:w="1044"/>
        <w:gridCol w:w="4621"/>
        <w:gridCol w:w="1350"/>
        <w:gridCol w:w="1134"/>
        <w:gridCol w:w="1627"/>
      </w:tblGrid>
      <w:tr w:rsidR="00B87152" w:rsidRPr="002044EB" w14:paraId="61FB44B9" w14:textId="77777777" w:rsidTr="00EC2EEB">
        <w:trPr>
          <w:jc w:val="center"/>
        </w:trPr>
        <w:tc>
          <w:tcPr>
            <w:tcW w:w="1044" w:type="dxa"/>
            <w:tcBorders>
              <w:bottom w:val="single" w:sz="4" w:space="0" w:color="auto"/>
            </w:tcBorders>
            <w:shd w:val="clear" w:color="auto" w:fill="FBE4D5" w:themeFill="accent2" w:themeFillTint="33"/>
          </w:tcPr>
          <w:p w14:paraId="01C8BA28" w14:textId="77777777" w:rsidR="00B87152" w:rsidRPr="002044EB" w:rsidRDefault="00B87152"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Bài đánh giá/(%)</w:t>
            </w:r>
          </w:p>
        </w:tc>
        <w:tc>
          <w:tcPr>
            <w:tcW w:w="4621" w:type="dxa"/>
            <w:tcBorders>
              <w:bottom w:val="single" w:sz="4" w:space="0" w:color="auto"/>
            </w:tcBorders>
            <w:shd w:val="clear" w:color="auto" w:fill="FBE4D5" w:themeFill="accent2" w:themeFillTint="33"/>
          </w:tcPr>
          <w:p w14:paraId="0C9A3C12" w14:textId="77777777" w:rsidR="00B87152" w:rsidRPr="002044EB" w:rsidRDefault="00B87152" w:rsidP="00EC2EEB">
            <w:pPr>
              <w:spacing w:before="60" w:after="60" w:line="264" w:lineRule="auto"/>
              <w:jc w:val="center"/>
              <w:rPr>
                <w:rFonts w:ascii="Times New Roman" w:hAnsi="Times New Roman"/>
                <w:b/>
                <w:sz w:val="28"/>
                <w:szCs w:val="28"/>
              </w:rPr>
            </w:pPr>
          </w:p>
          <w:p w14:paraId="13FF371C" w14:textId="77777777" w:rsidR="00B87152" w:rsidRPr="002044EB" w:rsidRDefault="00B87152"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CLO và sử dụng kết quả bài đánh giá</w:t>
            </w:r>
          </w:p>
        </w:tc>
        <w:tc>
          <w:tcPr>
            <w:tcW w:w="1350" w:type="dxa"/>
            <w:tcBorders>
              <w:bottom w:val="single" w:sz="4" w:space="0" w:color="auto"/>
            </w:tcBorders>
            <w:shd w:val="clear" w:color="auto" w:fill="FBE4D5" w:themeFill="accent2" w:themeFillTint="33"/>
          </w:tcPr>
          <w:p w14:paraId="40F1DE58" w14:textId="77777777" w:rsidR="00B87152" w:rsidRPr="002044EB" w:rsidRDefault="00B87152"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 xml:space="preserve">Điểm </w:t>
            </w:r>
          </w:p>
          <w:p w14:paraId="19EBADF5" w14:textId="77777777" w:rsidR="00B87152" w:rsidRPr="002044EB" w:rsidRDefault="00B87152" w:rsidP="00EC2EEB">
            <w:pPr>
              <w:spacing w:before="60" w:after="60" w:line="264" w:lineRule="auto"/>
              <w:jc w:val="center"/>
              <w:rPr>
                <w:rFonts w:ascii="Times New Roman" w:hAnsi="Times New Roman"/>
                <w:b/>
                <w:sz w:val="28"/>
                <w:szCs w:val="28"/>
              </w:rPr>
            </w:pPr>
            <w:r w:rsidRPr="002044EB">
              <w:rPr>
                <w:rFonts w:ascii="Times New Roman" w:hAnsi="Times New Roman"/>
                <w:b/>
                <w:bCs/>
                <w:iCs/>
                <w:sz w:val="28"/>
                <w:szCs w:val="28"/>
              </w:rPr>
              <w:t>năng lực</w:t>
            </w:r>
            <w:r w:rsidRPr="002044EB">
              <w:rPr>
                <w:rFonts w:ascii="Times New Roman" w:hAnsi="Times New Roman"/>
                <w:b/>
                <w:sz w:val="28"/>
                <w:szCs w:val="28"/>
              </w:rPr>
              <w:t xml:space="preserve"> cần đạt </w:t>
            </w:r>
          </w:p>
        </w:tc>
        <w:tc>
          <w:tcPr>
            <w:tcW w:w="1134" w:type="dxa"/>
            <w:tcBorders>
              <w:bottom w:val="single" w:sz="4" w:space="0" w:color="auto"/>
            </w:tcBorders>
            <w:shd w:val="clear" w:color="auto" w:fill="FBE4D5" w:themeFill="accent2" w:themeFillTint="33"/>
          </w:tcPr>
          <w:p w14:paraId="017D450F" w14:textId="77777777" w:rsidR="00B87152" w:rsidRPr="002044EB" w:rsidRDefault="00B87152"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Trọng số</w:t>
            </w:r>
          </w:p>
          <w:p w14:paraId="3DCEF4A4" w14:textId="77777777" w:rsidR="00B87152" w:rsidRPr="002044EB" w:rsidRDefault="00B87152"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bài đánh giá</w:t>
            </w:r>
          </w:p>
        </w:tc>
        <w:tc>
          <w:tcPr>
            <w:tcW w:w="1627" w:type="dxa"/>
            <w:tcBorders>
              <w:bottom w:val="single" w:sz="4" w:space="0" w:color="auto"/>
            </w:tcBorders>
            <w:shd w:val="clear" w:color="auto" w:fill="FBE4D5" w:themeFill="accent2" w:themeFillTint="33"/>
            <w:vAlign w:val="center"/>
          </w:tcPr>
          <w:p w14:paraId="478C0727" w14:textId="77777777" w:rsidR="00B87152" w:rsidRPr="002044EB" w:rsidRDefault="00B87152"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Hình thức đánh giá</w:t>
            </w:r>
          </w:p>
        </w:tc>
      </w:tr>
      <w:tr w:rsidR="00B87152" w:rsidRPr="002044EB" w14:paraId="2CF4882F" w14:textId="77777777" w:rsidTr="00EC2EEB">
        <w:trPr>
          <w:jc w:val="center"/>
        </w:trPr>
        <w:tc>
          <w:tcPr>
            <w:tcW w:w="9776" w:type="dxa"/>
            <w:gridSpan w:val="5"/>
            <w:shd w:val="clear" w:color="auto" w:fill="FFF2CC" w:themeFill="accent4" w:themeFillTint="33"/>
          </w:tcPr>
          <w:p w14:paraId="7F885A13" w14:textId="77777777" w:rsidR="00B87152" w:rsidRPr="002044EB" w:rsidRDefault="00B87152" w:rsidP="00EC2EEB">
            <w:pPr>
              <w:spacing w:before="60" w:after="60" w:line="264" w:lineRule="auto"/>
              <w:jc w:val="both"/>
              <w:rPr>
                <w:rFonts w:ascii="Times New Roman" w:hAnsi="Times New Roman"/>
                <w:b/>
                <w:sz w:val="28"/>
                <w:szCs w:val="28"/>
              </w:rPr>
            </w:pPr>
            <w:r w:rsidRPr="002044EB">
              <w:rPr>
                <w:rFonts w:ascii="Times New Roman" w:hAnsi="Times New Roman"/>
                <w:b/>
                <w:sz w:val="28"/>
                <w:szCs w:val="28"/>
                <w:lang w:val="vi-VN"/>
              </w:rPr>
              <w:t>A1. Đánh giá thường xuyên</w:t>
            </w:r>
            <w:r w:rsidRPr="002044EB">
              <w:rPr>
                <w:rFonts w:ascii="Times New Roman" w:hAnsi="Times New Roman"/>
                <w:b/>
                <w:sz w:val="28"/>
                <w:szCs w:val="28"/>
              </w:rPr>
              <w:t>, quá trình, giữa kỳ  (</w:t>
            </w:r>
            <w:r w:rsidRPr="002044EB">
              <w:rPr>
                <w:rFonts w:ascii="Times New Roman" w:hAnsi="Times New Roman"/>
                <w:bCs/>
                <w:i/>
                <w:iCs/>
                <w:sz w:val="28"/>
                <w:szCs w:val="28"/>
              </w:rPr>
              <w:t>chiếm 50% điểm số học phần</w:t>
            </w:r>
            <w:r w:rsidRPr="002044EB">
              <w:rPr>
                <w:rFonts w:ascii="Times New Roman" w:hAnsi="Times New Roman"/>
                <w:b/>
                <w:sz w:val="28"/>
                <w:szCs w:val="28"/>
              </w:rPr>
              <w:t>)</w:t>
            </w:r>
          </w:p>
        </w:tc>
      </w:tr>
      <w:tr w:rsidR="0024725F" w:rsidRPr="002044EB" w14:paraId="5FCECAE4" w14:textId="77777777" w:rsidTr="00F71F09">
        <w:trPr>
          <w:trHeight w:val="1535"/>
          <w:jc w:val="center"/>
        </w:trPr>
        <w:tc>
          <w:tcPr>
            <w:tcW w:w="1044" w:type="dxa"/>
          </w:tcPr>
          <w:p w14:paraId="3C194186" w14:textId="77777777" w:rsidR="0024725F" w:rsidRPr="002044EB" w:rsidRDefault="0024725F" w:rsidP="00EC2EEB">
            <w:pPr>
              <w:spacing w:before="60" w:after="60"/>
              <w:jc w:val="center"/>
              <w:rPr>
                <w:rFonts w:ascii="Times New Roman" w:hAnsi="Times New Roman"/>
                <w:sz w:val="28"/>
                <w:szCs w:val="28"/>
              </w:rPr>
            </w:pPr>
            <w:r w:rsidRPr="002044EB">
              <w:rPr>
                <w:rFonts w:ascii="Times New Roman" w:hAnsi="Times New Roman"/>
                <w:sz w:val="28"/>
                <w:szCs w:val="28"/>
              </w:rPr>
              <w:t>A1.1</w:t>
            </w:r>
          </w:p>
        </w:tc>
        <w:tc>
          <w:tcPr>
            <w:tcW w:w="4621" w:type="dxa"/>
          </w:tcPr>
          <w:p w14:paraId="673EAC38" w14:textId="77777777" w:rsidR="0024725F" w:rsidRDefault="0024725F" w:rsidP="00EC2EEB">
            <w:pPr>
              <w:spacing w:before="60" w:after="60"/>
              <w:jc w:val="both"/>
              <w:rPr>
                <w:rFonts w:ascii="Times New Roman" w:hAnsi="Times New Roman"/>
                <w:spacing w:val="-4"/>
                <w:sz w:val="28"/>
                <w:szCs w:val="28"/>
                <w:lang w:val="vi-VN"/>
              </w:rPr>
            </w:pPr>
          </w:p>
          <w:p w14:paraId="3712B35E" w14:textId="6AF217D6" w:rsidR="0024725F" w:rsidRPr="002044EB" w:rsidRDefault="0024725F" w:rsidP="00897ABC">
            <w:pPr>
              <w:spacing w:before="60" w:after="60"/>
              <w:jc w:val="both"/>
              <w:rPr>
                <w:rFonts w:ascii="Times New Roman" w:hAnsi="Times New Roman"/>
                <w:sz w:val="28"/>
                <w:szCs w:val="28"/>
              </w:rPr>
            </w:pPr>
            <w:r w:rsidRPr="002044EB">
              <w:rPr>
                <w:rFonts w:ascii="Times New Roman" w:hAnsi="Times New Roman"/>
                <w:sz w:val="28"/>
                <w:szCs w:val="28"/>
              </w:rPr>
              <w:t xml:space="preserve">CLO </w:t>
            </w:r>
            <w:r w:rsidR="005D12E6">
              <w:rPr>
                <w:rFonts w:ascii="Times New Roman" w:hAnsi="Times New Roman"/>
                <w:sz w:val="28"/>
                <w:szCs w:val="28"/>
              </w:rPr>
              <w:t>1</w:t>
            </w:r>
            <w:r>
              <w:rPr>
                <w:rFonts w:ascii="Times New Roman" w:hAnsi="Times New Roman"/>
                <w:sz w:val="28"/>
                <w:szCs w:val="28"/>
                <w:lang w:val="vi-VN"/>
              </w:rPr>
              <w:t>.2.</w:t>
            </w:r>
            <w:r w:rsidR="005D12E6">
              <w:rPr>
                <w:rFonts w:ascii="Times New Roman" w:hAnsi="Times New Roman"/>
                <w:sz w:val="28"/>
                <w:szCs w:val="28"/>
              </w:rPr>
              <w:t>2</w:t>
            </w:r>
            <w:r>
              <w:rPr>
                <w:rFonts w:ascii="Times New Roman" w:hAnsi="Times New Roman"/>
                <w:sz w:val="28"/>
                <w:szCs w:val="28"/>
                <w:lang w:val="vi-VN"/>
              </w:rPr>
              <w:t>.1</w:t>
            </w:r>
            <w:r w:rsidRPr="002044EB">
              <w:rPr>
                <w:rFonts w:ascii="Times New Roman" w:hAnsi="Times New Roman"/>
                <w:sz w:val="28"/>
                <w:szCs w:val="28"/>
              </w:rPr>
              <w:t xml:space="preserve"> {điểm số và điểm năng lực}</w:t>
            </w:r>
          </w:p>
          <w:p w14:paraId="499847DC" w14:textId="591B2E2C" w:rsidR="0024725F" w:rsidRPr="00E8200B" w:rsidRDefault="0024725F" w:rsidP="00EC2EEB">
            <w:pPr>
              <w:spacing w:before="60" w:after="60"/>
              <w:jc w:val="both"/>
              <w:rPr>
                <w:rFonts w:ascii="Times New Roman" w:hAnsi="Times New Roman"/>
                <w:b/>
                <w:bCs/>
                <w:spacing w:val="-4"/>
                <w:sz w:val="28"/>
                <w:szCs w:val="28"/>
              </w:rPr>
            </w:pPr>
          </w:p>
        </w:tc>
        <w:tc>
          <w:tcPr>
            <w:tcW w:w="1350" w:type="dxa"/>
          </w:tcPr>
          <w:p w14:paraId="720993C4" w14:textId="77777777" w:rsidR="0024725F" w:rsidRPr="002044EB" w:rsidRDefault="0024725F" w:rsidP="00EC2EEB">
            <w:pPr>
              <w:spacing w:before="60" w:after="60"/>
              <w:jc w:val="center"/>
              <w:rPr>
                <w:rFonts w:ascii="Times New Roman" w:hAnsi="Times New Roman"/>
                <w:sz w:val="28"/>
                <w:szCs w:val="28"/>
              </w:rPr>
            </w:pPr>
            <w:r w:rsidRPr="002044EB">
              <w:rPr>
                <w:rFonts w:ascii="Times New Roman" w:hAnsi="Times New Roman"/>
                <w:sz w:val="28"/>
                <w:szCs w:val="28"/>
              </w:rPr>
              <w:t>2,5</w:t>
            </w:r>
          </w:p>
        </w:tc>
        <w:tc>
          <w:tcPr>
            <w:tcW w:w="1134" w:type="dxa"/>
          </w:tcPr>
          <w:p w14:paraId="7476C607" w14:textId="1F2A7BEF" w:rsidR="0024725F" w:rsidRPr="002044EB" w:rsidRDefault="0024725F" w:rsidP="000E0C5F">
            <w:pPr>
              <w:spacing w:before="60" w:after="60"/>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10</w:t>
            </w:r>
            <w:r w:rsidRPr="002044EB">
              <w:rPr>
                <w:rFonts w:ascii="Times New Roman" w:hAnsi="Times New Roman"/>
                <w:sz w:val="28"/>
                <w:szCs w:val="28"/>
              </w:rPr>
              <w:t>%</w:t>
            </w:r>
          </w:p>
        </w:tc>
        <w:tc>
          <w:tcPr>
            <w:tcW w:w="1627" w:type="dxa"/>
          </w:tcPr>
          <w:p w14:paraId="0B97F641" w14:textId="7DC7126F" w:rsidR="00417098" w:rsidRPr="004C0DB8" w:rsidRDefault="004C0DB8" w:rsidP="0024725F">
            <w:pPr>
              <w:spacing w:before="60" w:after="60"/>
              <w:rPr>
                <w:rFonts w:ascii="Times New Roman" w:hAnsi="Times New Roman"/>
                <w:sz w:val="28"/>
                <w:szCs w:val="28"/>
              </w:rPr>
            </w:pPr>
            <w:r>
              <w:rPr>
                <w:rFonts w:ascii="Times New Roman" w:hAnsi="Times New Roman"/>
                <w:sz w:val="28"/>
                <w:szCs w:val="28"/>
              </w:rPr>
              <w:t>Tham gia đầy đủ các buổi học</w:t>
            </w:r>
            <w:r w:rsidR="00417098">
              <w:rPr>
                <w:rFonts w:ascii="Times New Roman" w:hAnsi="Times New Roman"/>
                <w:sz w:val="28"/>
                <w:szCs w:val="28"/>
              </w:rPr>
              <w:t>, có tinh thần phát biểu ở lớp. Làm đủ các bài tập SGK</w:t>
            </w:r>
          </w:p>
        </w:tc>
      </w:tr>
      <w:tr w:rsidR="00CB3206" w:rsidRPr="002044EB" w14:paraId="3C98F2F9" w14:textId="77777777" w:rsidTr="00F71F09">
        <w:trPr>
          <w:trHeight w:val="989"/>
          <w:jc w:val="center"/>
        </w:trPr>
        <w:tc>
          <w:tcPr>
            <w:tcW w:w="1044" w:type="dxa"/>
          </w:tcPr>
          <w:p w14:paraId="7C788365" w14:textId="31D32756" w:rsidR="00CB3206" w:rsidRPr="002044EB" w:rsidRDefault="00CB3206" w:rsidP="00CB3206">
            <w:pPr>
              <w:spacing w:before="60" w:after="60"/>
              <w:jc w:val="center"/>
              <w:rPr>
                <w:rFonts w:ascii="Times New Roman" w:hAnsi="Times New Roman"/>
                <w:sz w:val="28"/>
                <w:szCs w:val="28"/>
              </w:rPr>
            </w:pPr>
            <w:r>
              <w:rPr>
                <w:rFonts w:ascii="Times New Roman" w:hAnsi="Times New Roman"/>
                <w:sz w:val="28"/>
                <w:szCs w:val="28"/>
              </w:rPr>
              <w:lastRenderedPageBreak/>
              <w:t>A1.</w:t>
            </w:r>
            <w:r w:rsidR="00417098">
              <w:rPr>
                <w:rFonts w:ascii="Times New Roman" w:hAnsi="Times New Roman"/>
                <w:sz w:val="28"/>
                <w:szCs w:val="28"/>
              </w:rPr>
              <w:t>2</w:t>
            </w:r>
          </w:p>
        </w:tc>
        <w:tc>
          <w:tcPr>
            <w:tcW w:w="4621" w:type="dxa"/>
          </w:tcPr>
          <w:p w14:paraId="615AAC74" w14:textId="77777777" w:rsidR="00CB3206" w:rsidRDefault="00CB3206" w:rsidP="00CB3206">
            <w:pPr>
              <w:spacing w:before="60" w:after="60"/>
              <w:jc w:val="both"/>
              <w:rPr>
                <w:rFonts w:ascii="Times New Roman" w:hAnsi="Times New Roman"/>
                <w:sz w:val="28"/>
                <w:szCs w:val="28"/>
              </w:rPr>
            </w:pPr>
            <w:r w:rsidRPr="002044EB">
              <w:rPr>
                <w:rFonts w:ascii="Times New Roman" w:hAnsi="Times New Roman"/>
                <w:sz w:val="28"/>
                <w:szCs w:val="28"/>
              </w:rPr>
              <w:t xml:space="preserve">CLO </w:t>
            </w:r>
            <w:r>
              <w:rPr>
                <w:rFonts w:ascii="Times New Roman" w:hAnsi="Times New Roman"/>
                <w:sz w:val="28"/>
                <w:szCs w:val="28"/>
                <w:lang w:val="vi-VN"/>
              </w:rPr>
              <w:t>2.2.1.</w:t>
            </w:r>
            <w:r w:rsidR="00141EC5">
              <w:rPr>
                <w:rFonts w:ascii="Times New Roman" w:hAnsi="Times New Roman"/>
                <w:sz w:val="28"/>
                <w:szCs w:val="28"/>
              </w:rPr>
              <w:t>1</w:t>
            </w:r>
            <w:r w:rsidRPr="002044EB">
              <w:rPr>
                <w:rFonts w:ascii="Times New Roman" w:hAnsi="Times New Roman"/>
                <w:sz w:val="28"/>
                <w:szCs w:val="28"/>
              </w:rPr>
              <w:t xml:space="preserve"> </w:t>
            </w:r>
            <w:r>
              <w:rPr>
                <w:rFonts w:ascii="Times New Roman" w:hAnsi="Times New Roman"/>
                <w:sz w:val="28"/>
                <w:szCs w:val="28"/>
              </w:rPr>
              <w:t xml:space="preserve"> </w:t>
            </w:r>
            <w:r w:rsidR="00E8200B" w:rsidRPr="002044EB">
              <w:rPr>
                <w:rFonts w:ascii="Times New Roman" w:hAnsi="Times New Roman"/>
                <w:sz w:val="28"/>
                <w:szCs w:val="28"/>
              </w:rPr>
              <w:t>điểm số và điểm năng lực</w:t>
            </w:r>
          </w:p>
          <w:p w14:paraId="3655C2D0" w14:textId="6E433BAE" w:rsidR="00E8200B" w:rsidRDefault="00E8200B" w:rsidP="00CB3206">
            <w:pPr>
              <w:spacing w:before="60" w:after="60"/>
              <w:jc w:val="both"/>
              <w:rPr>
                <w:rFonts w:ascii="Times New Roman" w:hAnsi="Times New Roman"/>
                <w:spacing w:val="-4"/>
                <w:sz w:val="28"/>
                <w:szCs w:val="28"/>
                <w:lang w:val="vi-VN"/>
              </w:rPr>
            </w:pPr>
          </w:p>
        </w:tc>
        <w:tc>
          <w:tcPr>
            <w:tcW w:w="1350" w:type="dxa"/>
          </w:tcPr>
          <w:p w14:paraId="131F68A0" w14:textId="08E25BB5" w:rsidR="00CB3206" w:rsidRPr="002044EB" w:rsidRDefault="00CB3206" w:rsidP="00CB3206">
            <w:pPr>
              <w:spacing w:before="60" w:after="60"/>
              <w:jc w:val="center"/>
              <w:rPr>
                <w:rFonts w:ascii="Times New Roman" w:hAnsi="Times New Roman"/>
                <w:sz w:val="28"/>
                <w:szCs w:val="28"/>
              </w:rPr>
            </w:pPr>
            <w:r>
              <w:rPr>
                <w:rFonts w:ascii="Times New Roman" w:hAnsi="Times New Roman"/>
                <w:sz w:val="28"/>
                <w:szCs w:val="28"/>
              </w:rPr>
              <w:t>2.5</w:t>
            </w:r>
          </w:p>
        </w:tc>
        <w:tc>
          <w:tcPr>
            <w:tcW w:w="1134" w:type="dxa"/>
          </w:tcPr>
          <w:p w14:paraId="36FD8B68" w14:textId="57784169" w:rsidR="00CB3206" w:rsidRDefault="00CB3206" w:rsidP="00CB3206">
            <w:pPr>
              <w:spacing w:before="60" w:after="60"/>
              <w:rPr>
                <w:rFonts w:ascii="Times New Roman" w:hAnsi="Times New Roman"/>
                <w:sz w:val="28"/>
                <w:szCs w:val="28"/>
                <w:lang w:val="vi-VN"/>
              </w:rPr>
            </w:pPr>
            <w:r>
              <w:rPr>
                <w:rFonts w:ascii="Times New Roman" w:hAnsi="Times New Roman"/>
                <w:sz w:val="28"/>
                <w:szCs w:val="28"/>
              </w:rPr>
              <w:t>2</w:t>
            </w:r>
            <w:r w:rsidR="00417098">
              <w:rPr>
                <w:rFonts w:ascii="Times New Roman" w:hAnsi="Times New Roman"/>
                <w:sz w:val="28"/>
                <w:szCs w:val="28"/>
              </w:rPr>
              <w:t>0</w:t>
            </w:r>
            <w:r>
              <w:rPr>
                <w:rFonts w:ascii="Times New Roman" w:hAnsi="Times New Roman"/>
                <w:sz w:val="28"/>
                <w:szCs w:val="28"/>
              </w:rPr>
              <w:t>%</w:t>
            </w:r>
          </w:p>
        </w:tc>
        <w:tc>
          <w:tcPr>
            <w:tcW w:w="1627" w:type="dxa"/>
          </w:tcPr>
          <w:p w14:paraId="37D9E0FC" w14:textId="14BE7AC6" w:rsidR="00CB3206" w:rsidRPr="00417098" w:rsidRDefault="00B77616" w:rsidP="00CB3206">
            <w:pPr>
              <w:spacing w:before="60" w:after="60"/>
              <w:rPr>
                <w:rFonts w:ascii="Times New Roman" w:hAnsi="Times New Roman"/>
                <w:sz w:val="28"/>
                <w:szCs w:val="28"/>
              </w:rPr>
            </w:pPr>
            <w:r>
              <w:rPr>
                <w:rFonts w:ascii="Times New Roman" w:hAnsi="Times New Roman"/>
                <w:sz w:val="28"/>
                <w:szCs w:val="28"/>
              </w:rPr>
              <w:t xml:space="preserve"> Thực hành:</w:t>
            </w:r>
            <w:r w:rsidR="00417098">
              <w:rPr>
                <w:rFonts w:ascii="Times New Roman" w:hAnsi="Times New Roman"/>
                <w:sz w:val="28"/>
                <w:szCs w:val="28"/>
              </w:rPr>
              <w:t>Thể hiện 1 bài hát trong chương trình MN</w:t>
            </w:r>
          </w:p>
        </w:tc>
      </w:tr>
      <w:tr w:rsidR="00CB3206" w:rsidRPr="002044EB" w14:paraId="56E16F99" w14:textId="77777777" w:rsidTr="00EC2EEB">
        <w:trPr>
          <w:jc w:val="center"/>
        </w:trPr>
        <w:tc>
          <w:tcPr>
            <w:tcW w:w="1044" w:type="dxa"/>
          </w:tcPr>
          <w:p w14:paraId="1B4A7E46" w14:textId="6D471866" w:rsidR="00CB3206" w:rsidRPr="00AE6C3E" w:rsidRDefault="00CB3206" w:rsidP="00CB3206">
            <w:pPr>
              <w:spacing w:before="60" w:after="60"/>
              <w:jc w:val="center"/>
              <w:rPr>
                <w:rFonts w:ascii="Times New Roman" w:hAnsi="Times New Roman"/>
                <w:sz w:val="28"/>
                <w:szCs w:val="28"/>
              </w:rPr>
            </w:pPr>
            <w:r w:rsidRPr="002044EB">
              <w:rPr>
                <w:rFonts w:ascii="Times New Roman" w:hAnsi="Times New Roman"/>
                <w:sz w:val="28"/>
                <w:szCs w:val="28"/>
              </w:rPr>
              <w:t>A1.</w:t>
            </w:r>
            <w:r w:rsidR="00417098">
              <w:rPr>
                <w:rFonts w:ascii="Times New Roman" w:hAnsi="Times New Roman"/>
                <w:sz w:val="28"/>
                <w:szCs w:val="28"/>
              </w:rPr>
              <w:t>3</w:t>
            </w:r>
          </w:p>
        </w:tc>
        <w:tc>
          <w:tcPr>
            <w:tcW w:w="4621" w:type="dxa"/>
          </w:tcPr>
          <w:p w14:paraId="7DBB0656" w14:textId="1DD66198" w:rsidR="00CB3206" w:rsidRPr="00897ABC" w:rsidRDefault="00CB3206" w:rsidP="00CB3206">
            <w:pPr>
              <w:spacing w:before="60" w:after="60"/>
              <w:jc w:val="both"/>
              <w:rPr>
                <w:rFonts w:ascii="Times New Roman" w:hAnsi="Times New Roman"/>
                <w:sz w:val="28"/>
                <w:szCs w:val="28"/>
                <w:lang w:val="vi-VN"/>
              </w:rPr>
            </w:pPr>
            <w:r>
              <w:rPr>
                <w:rFonts w:ascii="Times New Roman" w:hAnsi="Times New Roman"/>
                <w:sz w:val="28"/>
                <w:szCs w:val="28"/>
                <w:lang w:val="vi-VN"/>
              </w:rPr>
              <w:t>CLO1.</w:t>
            </w:r>
            <w:r>
              <w:rPr>
                <w:rFonts w:ascii="Times New Roman" w:hAnsi="Times New Roman"/>
                <w:sz w:val="28"/>
                <w:szCs w:val="28"/>
              </w:rPr>
              <w:t>2.2.</w:t>
            </w:r>
            <w:r w:rsidR="00417098">
              <w:rPr>
                <w:rFonts w:ascii="Times New Roman" w:hAnsi="Times New Roman"/>
                <w:sz w:val="28"/>
                <w:szCs w:val="28"/>
              </w:rPr>
              <w:t>2</w:t>
            </w:r>
            <w:r>
              <w:rPr>
                <w:rFonts w:ascii="Times New Roman" w:hAnsi="Times New Roman"/>
                <w:sz w:val="28"/>
                <w:szCs w:val="28"/>
              </w:rPr>
              <w:t>.</w:t>
            </w:r>
            <w:r w:rsidRPr="002044EB">
              <w:rPr>
                <w:rFonts w:ascii="Times New Roman" w:hAnsi="Times New Roman"/>
                <w:sz w:val="28"/>
                <w:szCs w:val="28"/>
              </w:rPr>
              <w:t>{điểm số và điểm năng lực}</w:t>
            </w:r>
          </w:p>
          <w:p w14:paraId="5244B3B2" w14:textId="77777777" w:rsidR="00CB3206" w:rsidRPr="002044EB" w:rsidRDefault="00CB3206" w:rsidP="001C0652">
            <w:pPr>
              <w:spacing w:before="60" w:after="60"/>
              <w:jc w:val="both"/>
              <w:rPr>
                <w:rFonts w:ascii="Times New Roman" w:hAnsi="Times New Roman"/>
                <w:b/>
                <w:bCs/>
                <w:sz w:val="28"/>
                <w:szCs w:val="28"/>
              </w:rPr>
            </w:pPr>
          </w:p>
        </w:tc>
        <w:tc>
          <w:tcPr>
            <w:tcW w:w="1350" w:type="dxa"/>
          </w:tcPr>
          <w:p w14:paraId="634CE73A" w14:textId="77777777" w:rsidR="00CB3206" w:rsidRDefault="00CB3206" w:rsidP="00CB3206">
            <w:pPr>
              <w:spacing w:before="60" w:after="60"/>
              <w:jc w:val="center"/>
              <w:rPr>
                <w:rFonts w:ascii="Times New Roman" w:hAnsi="Times New Roman"/>
                <w:sz w:val="28"/>
                <w:szCs w:val="28"/>
              </w:rPr>
            </w:pPr>
          </w:p>
          <w:p w14:paraId="30AE84D0" w14:textId="37142C56" w:rsidR="00CB3206" w:rsidRPr="002044EB" w:rsidRDefault="00CB3206" w:rsidP="00CB3206">
            <w:pPr>
              <w:spacing w:before="60" w:after="60"/>
              <w:rPr>
                <w:rFonts w:ascii="Times New Roman" w:hAnsi="Times New Roman"/>
                <w:sz w:val="28"/>
                <w:szCs w:val="28"/>
              </w:rPr>
            </w:pPr>
            <w:r>
              <w:rPr>
                <w:rFonts w:ascii="Times New Roman" w:hAnsi="Times New Roman"/>
                <w:sz w:val="28"/>
                <w:szCs w:val="28"/>
                <w:lang w:val="vi-VN"/>
              </w:rPr>
              <w:t xml:space="preserve">     </w:t>
            </w:r>
            <w:r w:rsidRPr="002044EB">
              <w:rPr>
                <w:rFonts w:ascii="Times New Roman" w:hAnsi="Times New Roman"/>
                <w:sz w:val="28"/>
                <w:szCs w:val="28"/>
              </w:rPr>
              <w:t>2,5</w:t>
            </w:r>
          </w:p>
        </w:tc>
        <w:tc>
          <w:tcPr>
            <w:tcW w:w="1134" w:type="dxa"/>
          </w:tcPr>
          <w:p w14:paraId="6E29B611" w14:textId="77777777" w:rsidR="00CB3206" w:rsidRDefault="00CB3206" w:rsidP="00CB3206">
            <w:pPr>
              <w:spacing w:before="60" w:after="60"/>
              <w:jc w:val="center"/>
              <w:rPr>
                <w:rFonts w:ascii="Times New Roman" w:hAnsi="Times New Roman"/>
                <w:sz w:val="28"/>
                <w:szCs w:val="28"/>
              </w:rPr>
            </w:pPr>
          </w:p>
          <w:p w14:paraId="3229EE8A" w14:textId="6311D1D1" w:rsidR="00CB3206" w:rsidRPr="002044EB" w:rsidRDefault="00CB3206" w:rsidP="00CB3206">
            <w:pPr>
              <w:spacing w:before="60" w:after="60"/>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2</w:t>
            </w:r>
            <w:r w:rsidR="00417098">
              <w:rPr>
                <w:rFonts w:ascii="Times New Roman" w:hAnsi="Times New Roman"/>
                <w:sz w:val="28"/>
                <w:szCs w:val="28"/>
              </w:rPr>
              <w:t>0</w:t>
            </w:r>
            <w:r w:rsidRPr="002044EB">
              <w:rPr>
                <w:rFonts w:ascii="Times New Roman" w:hAnsi="Times New Roman"/>
                <w:sz w:val="28"/>
                <w:szCs w:val="28"/>
              </w:rPr>
              <w:t>%</w:t>
            </w:r>
          </w:p>
        </w:tc>
        <w:tc>
          <w:tcPr>
            <w:tcW w:w="1627" w:type="dxa"/>
          </w:tcPr>
          <w:p w14:paraId="30049353" w14:textId="77777777" w:rsidR="00CB3206" w:rsidRDefault="00CB3206" w:rsidP="00CB3206">
            <w:pPr>
              <w:spacing w:before="60" w:after="60"/>
              <w:rPr>
                <w:rFonts w:ascii="Times New Roman" w:hAnsi="Times New Roman"/>
                <w:strike/>
                <w:sz w:val="28"/>
                <w:szCs w:val="28"/>
              </w:rPr>
            </w:pPr>
          </w:p>
          <w:p w14:paraId="0DB0E8D8" w14:textId="1DFA6F0E" w:rsidR="00CB3206" w:rsidRPr="00897ABC" w:rsidRDefault="00CB3206" w:rsidP="00CB3206">
            <w:pPr>
              <w:spacing w:before="60" w:after="60"/>
              <w:rPr>
                <w:rFonts w:ascii="Times New Roman" w:hAnsi="Times New Roman"/>
                <w:sz w:val="28"/>
                <w:szCs w:val="28"/>
                <w:lang w:val="vi-VN"/>
              </w:rPr>
            </w:pPr>
            <w:r w:rsidRPr="00897ABC">
              <w:rPr>
                <w:rFonts w:ascii="Times New Roman" w:hAnsi="Times New Roman"/>
                <w:sz w:val="28"/>
                <w:szCs w:val="28"/>
                <w:lang w:val="vi-VN"/>
              </w:rPr>
              <w:t>Hình thức trắc nghiệm</w:t>
            </w:r>
          </w:p>
        </w:tc>
      </w:tr>
      <w:tr w:rsidR="00CB3206" w:rsidRPr="002044EB" w14:paraId="1796C53C" w14:textId="77777777" w:rsidTr="00EC2EEB">
        <w:trPr>
          <w:jc w:val="center"/>
        </w:trPr>
        <w:tc>
          <w:tcPr>
            <w:tcW w:w="9776" w:type="dxa"/>
            <w:gridSpan w:val="5"/>
            <w:shd w:val="clear" w:color="auto" w:fill="FFF2CC" w:themeFill="accent4" w:themeFillTint="33"/>
          </w:tcPr>
          <w:p w14:paraId="49A9F131" w14:textId="77777777" w:rsidR="00CB3206" w:rsidRPr="002044EB" w:rsidRDefault="00CB3206" w:rsidP="00CB3206">
            <w:pPr>
              <w:spacing w:before="60" w:after="60" w:line="264" w:lineRule="auto"/>
              <w:jc w:val="both"/>
              <w:rPr>
                <w:rFonts w:ascii="Times New Roman" w:hAnsi="Times New Roman"/>
                <w:b/>
                <w:sz w:val="28"/>
                <w:szCs w:val="28"/>
              </w:rPr>
            </w:pPr>
            <w:r w:rsidRPr="002044EB">
              <w:rPr>
                <w:rFonts w:ascii="Times New Roman" w:hAnsi="Times New Roman"/>
                <w:b/>
                <w:sz w:val="28"/>
                <w:szCs w:val="28"/>
              </w:rPr>
              <w:t>A2. Đánh giá cuối kì (</w:t>
            </w:r>
            <w:r w:rsidRPr="002044EB">
              <w:rPr>
                <w:rFonts w:ascii="Times New Roman" w:hAnsi="Times New Roman"/>
                <w:bCs/>
                <w:i/>
                <w:iCs/>
                <w:sz w:val="28"/>
                <w:szCs w:val="28"/>
              </w:rPr>
              <w:t>chiếm 50% điểm số học phần</w:t>
            </w:r>
            <w:r w:rsidRPr="002044EB">
              <w:rPr>
                <w:rFonts w:ascii="Times New Roman" w:hAnsi="Times New Roman"/>
                <w:b/>
                <w:sz w:val="28"/>
                <w:szCs w:val="28"/>
              </w:rPr>
              <w:t>)</w:t>
            </w:r>
          </w:p>
        </w:tc>
      </w:tr>
      <w:tr w:rsidR="00CB3206" w:rsidRPr="002044EB" w14:paraId="3AFA6CC2" w14:textId="77777777" w:rsidTr="00EC2EEB">
        <w:trPr>
          <w:jc w:val="center"/>
        </w:trPr>
        <w:tc>
          <w:tcPr>
            <w:tcW w:w="1044" w:type="dxa"/>
          </w:tcPr>
          <w:p w14:paraId="0E195FDF" w14:textId="77777777" w:rsidR="00CB3206" w:rsidRPr="002044EB" w:rsidRDefault="00CB3206" w:rsidP="00CB3206">
            <w:pPr>
              <w:spacing w:before="60" w:after="60" w:line="264" w:lineRule="auto"/>
              <w:jc w:val="center"/>
              <w:rPr>
                <w:rFonts w:ascii="Times New Roman" w:hAnsi="Times New Roman"/>
                <w:sz w:val="28"/>
                <w:szCs w:val="28"/>
              </w:rPr>
            </w:pPr>
            <w:r w:rsidRPr="002044EB">
              <w:rPr>
                <w:rFonts w:ascii="Times New Roman" w:hAnsi="Times New Roman"/>
                <w:sz w:val="28"/>
                <w:szCs w:val="28"/>
              </w:rPr>
              <w:t>A2.1</w:t>
            </w:r>
          </w:p>
          <w:p w14:paraId="7E7FB604" w14:textId="6DC3443E" w:rsidR="00CB3206" w:rsidRPr="002044EB" w:rsidRDefault="00CB3206" w:rsidP="00CB3206">
            <w:pPr>
              <w:spacing w:before="60" w:after="60" w:line="264" w:lineRule="auto"/>
              <w:jc w:val="center"/>
              <w:rPr>
                <w:rFonts w:ascii="Times New Roman" w:hAnsi="Times New Roman"/>
                <w:sz w:val="28"/>
                <w:szCs w:val="28"/>
              </w:rPr>
            </w:pPr>
          </w:p>
        </w:tc>
        <w:tc>
          <w:tcPr>
            <w:tcW w:w="4621" w:type="dxa"/>
          </w:tcPr>
          <w:p w14:paraId="607A98EC" w14:textId="77777777" w:rsidR="00CB3206" w:rsidRDefault="00CB3206" w:rsidP="00CB3206">
            <w:pPr>
              <w:spacing w:before="60" w:after="60" w:line="264" w:lineRule="auto"/>
              <w:jc w:val="both"/>
              <w:rPr>
                <w:rFonts w:ascii="Times New Roman" w:hAnsi="Times New Roman"/>
                <w:sz w:val="28"/>
                <w:szCs w:val="28"/>
              </w:rPr>
            </w:pPr>
            <w:r w:rsidRPr="002044EB">
              <w:rPr>
                <w:rFonts w:ascii="Times New Roman" w:hAnsi="Times New Roman"/>
                <w:sz w:val="28"/>
                <w:szCs w:val="28"/>
                <w:lang w:val="vi-VN"/>
              </w:rPr>
              <w:t>CLO</w:t>
            </w:r>
            <w:r w:rsidRPr="002044EB">
              <w:rPr>
                <w:rFonts w:ascii="Times New Roman" w:hAnsi="Times New Roman"/>
                <w:sz w:val="28"/>
                <w:szCs w:val="28"/>
              </w:rPr>
              <w:t xml:space="preserve"> 2.1.1.1</w:t>
            </w:r>
            <w:r w:rsidRPr="002044EB">
              <w:rPr>
                <w:rFonts w:ascii="Times New Roman" w:hAnsi="Times New Roman"/>
                <w:sz w:val="28"/>
                <w:szCs w:val="28"/>
                <w:lang w:val="vi-VN"/>
              </w:rPr>
              <w:t xml:space="preserve"> {điểm số và điểm năng lực}</w:t>
            </w:r>
          </w:p>
          <w:p w14:paraId="0476A6A7" w14:textId="36E4FFAA" w:rsidR="00CB3206" w:rsidRPr="0038695A" w:rsidRDefault="00CB3206" w:rsidP="00CB3206">
            <w:pPr>
              <w:spacing w:before="60" w:after="60" w:line="264" w:lineRule="auto"/>
              <w:jc w:val="both"/>
              <w:rPr>
                <w:rFonts w:ascii="Times New Roman" w:hAnsi="Times New Roman"/>
                <w:sz w:val="28"/>
                <w:szCs w:val="28"/>
              </w:rPr>
            </w:pPr>
          </w:p>
        </w:tc>
        <w:tc>
          <w:tcPr>
            <w:tcW w:w="1350" w:type="dxa"/>
          </w:tcPr>
          <w:p w14:paraId="56E3F70F" w14:textId="77777777" w:rsidR="00CB3206" w:rsidRPr="002044EB" w:rsidRDefault="00CB3206" w:rsidP="00CB3206">
            <w:pPr>
              <w:spacing w:before="60" w:after="60" w:line="264" w:lineRule="auto"/>
              <w:jc w:val="center"/>
              <w:rPr>
                <w:rFonts w:ascii="Times New Roman" w:hAnsi="Times New Roman"/>
                <w:sz w:val="28"/>
                <w:szCs w:val="28"/>
              </w:rPr>
            </w:pPr>
            <w:r w:rsidRPr="002044EB">
              <w:rPr>
                <w:rFonts w:ascii="Times New Roman" w:hAnsi="Times New Roman"/>
                <w:sz w:val="28"/>
                <w:szCs w:val="28"/>
              </w:rPr>
              <w:t>2,5</w:t>
            </w:r>
          </w:p>
        </w:tc>
        <w:tc>
          <w:tcPr>
            <w:tcW w:w="1134" w:type="dxa"/>
            <w:vAlign w:val="center"/>
          </w:tcPr>
          <w:p w14:paraId="0289E29B" w14:textId="4F052A6B" w:rsidR="00CB3206" w:rsidRPr="002044EB" w:rsidRDefault="00CB3206" w:rsidP="00CB3206">
            <w:pPr>
              <w:spacing w:before="60" w:after="60" w:line="264" w:lineRule="auto"/>
              <w:rPr>
                <w:rFonts w:ascii="Times New Roman" w:hAnsi="Times New Roman"/>
                <w:sz w:val="28"/>
                <w:szCs w:val="28"/>
                <w:lang w:val="vi-VN"/>
              </w:rPr>
            </w:pPr>
            <w:r>
              <w:rPr>
                <w:rFonts w:ascii="Times New Roman" w:hAnsi="Times New Roman"/>
                <w:sz w:val="28"/>
                <w:szCs w:val="28"/>
                <w:lang w:val="vi-VN"/>
              </w:rPr>
              <w:t xml:space="preserve">    </w:t>
            </w:r>
            <w:r w:rsidRPr="002044EB">
              <w:rPr>
                <w:rFonts w:ascii="Times New Roman" w:hAnsi="Times New Roman"/>
                <w:sz w:val="28"/>
                <w:szCs w:val="28"/>
              </w:rPr>
              <w:t>5</w:t>
            </w:r>
            <w:r>
              <w:rPr>
                <w:rFonts w:ascii="Times New Roman" w:hAnsi="Times New Roman"/>
                <w:sz w:val="28"/>
                <w:szCs w:val="28"/>
                <w:lang w:val="vi-VN"/>
              </w:rPr>
              <w:t>0</w:t>
            </w:r>
            <w:r w:rsidRPr="002044EB">
              <w:rPr>
                <w:rFonts w:ascii="Times New Roman" w:hAnsi="Times New Roman"/>
                <w:sz w:val="28"/>
                <w:szCs w:val="28"/>
                <w:lang w:val="vi-VN"/>
              </w:rPr>
              <w:t>%</w:t>
            </w:r>
          </w:p>
        </w:tc>
        <w:tc>
          <w:tcPr>
            <w:tcW w:w="1627" w:type="dxa"/>
          </w:tcPr>
          <w:p w14:paraId="3185DE18" w14:textId="0D2EECDF" w:rsidR="00CB3206" w:rsidRPr="002044EB" w:rsidRDefault="00CB3206" w:rsidP="00CB3206">
            <w:pPr>
              <w:spacing w:before="60" w:after="60" w:line="264" w:lineRule="auto"/>
              <w:rPr>
                <w:rFonts w:ascii="Times New Roman" w:hAnsi="Times New Roman"/>
                <w:sz w:val="28"/>
                <w:szCs w:val="28"/>
                <w:lang w:val="vi-VN"/>
              </w:rPr>
            </w:pPr>
            <w:r>
              <w:rPr>
                <w:rFonts w:ascii="Times New Roman" w:hAnsi="Times New Roman"/>
                <w:sz w:val="28"/>
                <w:szCs w:val="28"/>
                <w:lang w:val="vi-VN"/>
              </w:rPr>
              <w:t xml:space="preserve">  </w:t>
            </w:r>
            <w:r w:rsidRPr="002044EB">
              <w:rPr>
                <w:rFonts w:ascii="Times New Roman" w:hAnsi="Times New Roman"/>
                <w:sz w:val="28"/>
                <w:szCs w:val="28"/>
                <w:lang w:val="vi-VN"/>
              </w:rPr>
              <w:t>Thi cuối kỳ</w:t>
            </w:r>
          </w:p>
          <w:p w14:paraId="77A61ED9" w14:textId="77777777" w:rsidR="00CB3206" w:rsidRPr="002044EB" w:rsidRDefault="00CB3206" w:rsidP="00CB3206">
            <w:pPr>
              <w:spacing w:before="60" w:after="60" w:line="264" w:lineRule="auto"/>
              <w:jc w:val="center"/>
              <w:rPr>
                <w:rFonts w:ascii="Times New Roman" w:hAnsi="Times New Roman"/>
                <w:sz w:val="28"/>
                <w:szCs w:val="28"/>
              </w:rPr>
            </w:pPr>
            <w:r w:rsidRPr="002044EB">
              <w:rPr>
                <w:rFonts w:ascii="Times New Roman" w:hAnsi="Times New Roman"/>
                <w:sz w:val="28"/>
                <w:szCs w:val="28"/>
              </w:rPr>
              <w:t>Thực hành</w:t>
            </w:r>
          </w:p>
        </w:tc>
      </w:tr>
    </w:tbl>
    <w:p w14:paraId="13277FC8" w14:textId="77777777" w:rsidR="00B87152" w:rsidRPr="002044EB" w:rsidRDefault="00B87152" w:rsidP="00B87152">
      <w:pPr>
        <w:spacing w:before="60" w:after="60" w:line="264" w:lineRule="auto"/>
        <w:jc w:val="both"/>
        <w:rPr>
          <w:rFonts w:ascii="Times New Roman" w:eastAsia="Times New Roman" w:hAnsi="Times New Roman" w:cs="Times New Roman"/>
          <w:iCs/>
          <w:noProof/>
          <w:kern w:val="0"/>
          <w:sz w:val="28"/>
          <w:szCs w:val="28"/>
          <w:lang w:val="sv-SE" w:eastAsia="zh-CN"/>
          <w14:ligatures w14:val="none"/>
        </w:rPr>
      </w:pPr>
      <w:r w:rsidRPr="002044EB">
        <w:rPr>
          <w:rFonts w:ascii="Times New Roman" w:eastAsia="Times New Roman" w:hAnsi="Times New Roman" w:cs="Times New Roman"/>
          <w:b/>
          <w:iCs/>
          <w:noProof/>
          <w:kern w:val="0"/>
          <w:sz w:val="28"/>
          <w:szCs w:val="28"/>
          <w:lang w:val="sv-SE" w:eastAsia="zh-CN"/>
          <w14:ligatures w14:val="none"/>
        </w:rPr>
        <w:t>Công thức tính điểm số đánh giá thường xuyên:</w:t>
      </w:r>
    </w:p>
    <w:tbl>
      <w:tblPr>
        <w:tblStyle w:val="TableGrid"/>
        <w:tblW w:w="0" w:type="auto"/>
        <w:jc w:val="center"/>
        <w:tblLook w:val="04A0" w:firstRow="1" w:lastRow="0" w:firstColumn="1" w:lastColumn="0" w:noHBand="0" w:noVBand="1"/>
      </w:tblPr>
      <w:tblGrid>
        <w:gridCol w:w="9248"/>
      </w:tblGrid>
      <w:tr w:rsidR="00B87152" w:rsidRPr="002044EB" w14:paraId="439534E0" w14:textId="77777777" w:rsidTr="00EC2EEB">
        <w:trPr>
          <w:jc w:val="center"/>
        </w:trPr>
        <w:tc>
          <w:tcPr>
            <w:tcW w:w="9248" w:type="dxa"/>
          </w:tcPr>
          <w:p w14:paraId="6D5DD3DA" w14:textId="4A403A4A" w:rsidR="00B87152" w:rsidRPr="002044EB" w:rsidRDefault="00B87152" w:rsidP="00EC2EEB">
            <w:pPr>
              <w:spacing w:before="60" w:after="60" w:line="264" w:lineRule="auto"/>
              <w:jc w:val="center"/>
              <w:rPr>
                <w:rFonts w:ascii="Times New Roman" w:eastAsia="Times New Roman" w:hAnsi="Times New Roman" w:cs="Times New Roman"/>
                <w:iCs/>
                <w:noProof/>
                <w:sz w:val="28"/>
                <w:szCs w:val="28"/>
                <w:lang w:val="sv-SE" w:eastAsia="zh-CN"/>
              </w:rPr>
            </w:pPr>
            <w:bookmarkStart w:id="0" w:name="OLE_LINK34"/>
            <w:bookmarkStart w:id="1" w:name="OLE_LINK36"/>
            <m:oMath>
              <m:r>
                <w:rPr>
                  <w:rFonts w:ascii="Cambria Math" w:eastAsia="Times New Roman" w:hAnsi="Cambria Math" w:cs="Times New Roman"/>
                  <w:noProof/>
                  <w:sz w:val="28"/>
                  <w:szCs w:val="28"/>
                  <w:lang w:val="sv-SE" w:eastAsia="zh-CN"/>
                </w:rPr>
                <m:t xml:space="preserve">A1= A1.1 </m:t>
              </m:r>
              <m:r>
                <m:rPr>
                  <m:sty m:val="p"/>
                </m:rPr>
                <w:rPr>
                  <w:rFonts w:ascii="Cambria Math" w:eastAsia="Times New Roman" w:hAnsi="Cambria Math" w:cs="Times New Roman"/>
                  <w:noProof/>
                  <w:sz w:val="28"/>
                  <w:szCs w:val="28"/>
                  <w:lang w:val="sv-SE" w:eastAsia="zh-CN"/>
                </w:rPr>
                <m:t>x 10</m:t>
              </m:r>
              <m:r>
                <w:rPr>
                  <w:rFonts w:ascii="Cambria Math" w:eastAsia="Times New Roman" w:hAnsi="Cambria Math" w:cs="Times New Roman"/>
                  <w:noProof/>
                  <w:sz w:val="28"/>
                  <w:szCs w:val="28"/>
                  <w:lang w:val="sv-SE" w:eastAsia="zh-CN"/>
                </w:rPr>
                <m:t xml:space="preserve">%+A1.2 </m:t>
              </m:r>
              <m:r>
                <m:rPr>
                  <m:sty m:val="p"/>
                </m:rPr>
                <w:rPr>
                  <w:rFonts w:ascii="Cambria Math" w:eastAsia="Times New Roman" w:hAnsi="Cambria Math" w:cs="Times New Roman"/>
                  <w:noProof/>
                  <w:sz w:val="28"/>
                  <w:szCs w:val="28"/>
                  <w:lang w:val="sv-SE" w:eastAsia="zh-CN"/>
                </w:rPr>
                <m:t>x 20</m:t>
              </m:r>
              <m:r>
                <w:rPr>
                  <w:rFonts w:ascii="Cambria Math" w:eastAsia="Times New Roman" w:hAnsi="Cambria Math" w:cs="Times New Roman"/>
                  <w:noProof/>
                  <w:sz w:val="28"/>
                  <w:szCs w:val="28"/>
                  <w:lang w:val="sv-SE" w:eastAsia="zh-CN"/>
                </w:rPr>
                <m:t>%+A1.3x 20%</m:t>
              </m:r>
            </m:oMath>
            <w:r w:rsidR="00CB3206">
              <w:rPr>
                <w:rFonts w:ascii="Times New Roman" w:eastAsia="Times New Roman" w:hAnsi="Times New Roman" w:cs="Times New Roman"/>
                <w:noProof/>
                <w:sz w:val="28"/>
                <w:szCs w:val="28"/>
                <w:lang w:val="sv-SE" w:eastAsia="zh-CN"/>
              </w:rPr>
              <w:t xml:space="preserve"> </w:t>
            </w:r>
          </w:p>
        </w:tc>
      </w:tr>
    </w:tbl>
    <w:bookmarkEnd w:id="0"/>
    <w:bookmarkEnd w:id="1"/>
    <w:p w14:paraId="4E1A57C1" w14:textId="77777777" w:rsidR="00B87152" w:rsidRPr="002044EB" w:rsidRDefault="00B87152" w:rsidP="00B87152">
      <w:pPr>
        <w:spacing w:before="60" w:after="60" w:line="264" w:lineRule="auto"/>
        <w:rPr>
          <w:rFonts w:ascii="Times New Roman" w:eastAsia="Times New Roman" w:hAnsi="Times New Roman" w:cs="Times New Roman"/>
          <w:iCs/>
          <w:noProof/>
          <w:kern w:val="0"/>
          <w:sz w:val="28"/>
          <w:szCs w:val="28"/>
          <w:lang w:val="sv-SE" w:eastAsia="zh-CN"/>
          <w14:ligatures w14:val="none"/>
        </w:rPr>
      </w:pPr>
      <w:r w:rsidRPr="002044EB">
        <w:rPr>
          <w:rFonts w:ascii="Times New Roman" w:eastAsia="Times New Roman" w:hAnsi="Times New Roman" w:cs="Times New Roman"/>
          <w:b/>
          <w:iCs/>
          <w:noProof/>
          <w:kern w:val="0"/>
          <w:sz w:val="28"/>
          <w:szCs w:val="28"/>
          <w:lang w:val="sv-SE" w:eastAsia="zh-CN"/>
          <w14:ligatures w14:val="none"/>
        </w:rPr>
        <w:t>Công thức tính điểm số cuối kỳ</w:t>
      </w:r>
      <w:r w:rsidRPr="002044EB">
        <w:rPr>
          <w:rFonts w:ascii="Times New Roman" w:eastAsia="Times New Roman" w:hAnsi="Times New Roman" w:cs="Times New Roman"/>
          <w:iCs/>
          <w:noProof/>
          <w:kern w:val="0"/>
          <w:sz w:val="28"/>
          <w:szCs w:val="28"/>
          <w:lang w:val="sv-SE" w:eastAsia="zh-CN"/>
          <w14:ligatures w14:val="none"/>
        </w:rPr>
        <w:t xml:space="preserve">: </w:t>
      </w:r>
    </w:p>
    <w:tbl>
      <w:tblPr>
        <w:tblStyle w:val="TableGrid"/>
        <w:tblW w:w="0" w:type="auto"/>
        <w:jc w:val="center"/>
        <w:tblLook w:val="04A0" w:firstRow="1" w:lastRow="0" w:firstColumn="1" w:lastColumn="0" w:noHBand="0" w:noVBand="1"/>
      </w:tblPr>
      <w:tblGrid>
        <w:gridCol w:w="4106"/>
      </w:tblGrid>
      <w:tr w:rsidR="00B87152" w:rsidRPr="002044EB" w14:paraId="5D5C8197" w14:textId="77777777" w:rsidTr="00EC2EEB">
        <w:trPr>
          <w:jc w:val="center"/>
        </w:trPr>
        <w:tc>
          <w:tcPr>
            <w:tcW w:w="4106" w:type="dxa"/>
          </w:tcPr>
          <w:p w14:paraId="63A573E8" w14:textId="664913ED" w:rsidR="00B87152" w:rsidRPr="002044EB" w:rsidRDefault="00B87152" w:rsidP="00EC2EEB">
            <w:pPr>
              <w:spacing w:before="60" w:after="60" w:line="264" w:lineRule="auto"/>
              <w:jc w:val="center"/>
              <w:rPr>
                <w:rFonts w:ascii="Times New Roman" w:eastAsia="Times New Roman" w:hAnsi="Times New Roman" w:cs="Times New Roman"/>
                <w:iCs/>
                <w:noProof/>
                <w:sz w:val="28"/>
                <w:szCs w:val="28"/>
                <w:lang w:val="sv-SE" w:eastAsia="zh-CN"/>
              </w:rPr>
            </w:pPr>
            <w:bookmarkStart w:id="2" w:name="OLE_LINK38"/>
            <w:bookmarkStart w:id="3" w:name="OLE_LINK39"/>
            <m:oMath>
              <m:r>
                <w:rPr>
                  <w:rFonts w:ascii="Cambria Math" w:eastAsia="Times New Roman" w:hAnsi="Cambria Math" w:cs="Times New Roman"/>
                  <w:noProof/>
                  <w:sz w:val="28"/>
                  <w:szCs w:val="28"/>
                  <w:lang w:val="sv-SE" w:eastAsia="zh-CN"/>
                </w:rPr>
                <m:t>A2=</m:t>
              </m:r>
            </m:oMath>
            <w:r w:rsidR="0038695A">
              <w:rPr>
                <w:rFonts w:ascii="Times New Roman" w:eastAsia="Times New Roman" w:hAnsi="Times New Roman" w:cs="Times New Roman"/>
                <w:noProof/>
                <w:sz w:val="28"/>
                <w:szCs w:val="28"/>
                <w:lang w:val="sv-SE" w:eastAsia="zh-CN"/>
              </w:rPr>
              <w:t xml:space="preserve"> A2.1</w:t>
            </w:r>
          </w:p>
        </w:tc>
      </w:tr>
    </w:tbl>
    <w:bookmarkEnd w:id="2"/>
    <w:bookmarkEnd w:id="3"/>
    <w:p w14:paraId="40E476CA" w14:textId="77777777" w:rsidR="00B87152" w:rsidRPr="002044EB" w:rsidRDefault="00B87152" w:rsidP="00B87152">
      <w:pPr>
        <w:spacing w:before="60" w:after="60" w:line="264" w:lineRule="auto"/>
        <w:jc w:val="both"/>
        <w:rPr>
          <w:rFonts w:ascii="Times New Roman" w:eastAsia="Times New Roman" w:hAnsi="Times New Roman" w:cs="Times New Roman"/>
          <w:b/>
          <w:iCs/>
          <w:noProof/>
          <w:kern w:val="0"/>
          <w:sz w:val="28"/>
          <w:szCs w:val="28"/>
          <w:lang w:val="sv-SE" w:eastAsia="zh-CN"/>
          <w14:ligatures w14:val="none"/>
        </w:rPr>
      </w:pPr>
      <w:r w:rsidRPr="002044EB">
        <w:rPr>
          <w:rFonts w:ascii="Times New Roman" w:eastAsia="Times New Roman" w:hAnsi="Times New Roman" w:cs="Times New Roman"/>
          <w:b/>
          <w:iCs/>
          <w:noProof/>
          <w:kern w:val="0"/>
          <w:sz w:val="28"/>
          <w:szCs w:val="28"/>
          <w:lang w:val="sv-SE" w:eastAsia="zh-CN"/>
          <w14:ligatures w14:val="none"/>
        </w:rPr>
        <w:t>Công thức tính điểm số của học phần:</w:t>
      </w:r>
    </w:p>
    <w:tbl>
      <w:tblPr>
        <w:tblStyle w:val="TableGrid"/>
        <w:tblW w:w="0" w:type="auto"/>
        <w:jc w:val="center"/>
        <w:tblLook w:val="04A0" w:firstRow="1" w:lastRow="0" w:firstColumn="1" w:lastColumn="0" w:noHBand="0" w:noVBand="1"/>
      </w:tblPr>
      <w:tblGrid>
        <w:gridCol w:w="4815"/>
      </w:tblGrid>
      <w:tr w:rsidR="00B87152" w:rsidRPr="002044EB" w14:paraId="09CF7A43" w14:textId="77777777" w:rsidTr="00EC2EEB">
        <w:trPr>
          <w:jc w:val="center"/>
        </w:trPr>
        <w:tc>
          <w:tcPr>
            <w:tcW w:w="4815" w:type="dxa"/>
          </w:tcPr>
          <w:p w14:paraId="17AE03AB" w14:textId="77777777" w:rsidR="00B87152" w:rsidRPr="002044EB" w:rsidRDefault="00B87152" w:rsidP="00EC2EEB">
            <w:pPr>
              <w:spacing w:before="60" w:after="60" w:line="264" w:lineRule="auto"/>
              <w:jc w:val="center"/>
              <w:rPr>
                <w:rFonts w:ascii="Times New Roman" w:eastAsia="Times New Roman" w:hAnsi="Times New Roman" w:cs="Times New Roman"/>
                <w:iCs/>
                <w:noProof/>
                <w:sz w:val="28"/>
                <w:szCs w:val="28"/>
                <w:lang w:val="sv-SE" w:eastAsia="zh-CN"/>
              </w:rPr>
            </w:pPr>
            <m:oMathPara>
              <m:oMath>
                <m:r>
                  <w:rPr>
                    <w:rFonts w:ascii="Cambria Math" w:eastAsia="Times New Roman" w:hAnsi="Cambria Math" w:cs="Times New Roman"/>
                    <w:noProof/>
                    <w:sz w:val="28"/>
                    <w:szCs w:val="28"/>
                    <w:lang w:val="sv-SE" w:eastAsia="zh-CN"/>
                  </w:rPr>
                  <m:t>Điểm số HP= A1*50%+A2*50%</m:t>
                </m:r>
              </m:oMath>
            </m:oMathPara>
          </w:p>
        </w:tc>
      </w:tr>
    </w:tbl>
    <w:p w14:paraId="77920639" w14:textId="77777777" w:rsidR="00B87152" w:rsidRPr="002044EB" w:rsidRDefault="00B87152" w:rsidP="00B87152">
      <w:pPr>
        <w:spacing w:after="60" w:line="264" w:lineRule="auto"/>
        <w:jc w:val="both"/>
        <w:rPr>
          <w:rFonts w:ascii="Times New Roman" w:eastAsia="Times New Roman" w:hAnsi="Times New Roman" w:cs="Times New Roman"/>
          <w:b/>
          <w:iCs/>
          <w:noProof/>
          <w:kern w:val="0"/>
          <w:sz w:val="28"/>
          <w:szCs w:val="28"/>
          <w:lang w:val="sv-SE" w:eastAsia="zh-CN"/>
          <w14:ligatures w14:val="none"/>
        </w:rPr>
      </w:pPr>
    </w:p>
    <w:p w14:paraId="3805A727" w14:textId="77777777" w:rsidR="00B87152" w:rsidRPr="002044EB" w:rsidRDefault="00B87152" w:rsidP="00B87152">
      <w:pPr>
        <w:tabs>
          <w:tab w:val="left" w:pos="567"/>
        </w:tabs>
        <w:spacing w:before="120" w:after="120" w:line="312" w:lineRule="auto"/>
        <w:ind w:left="-113" w:right="-113"/>
        <w:jc w:val="center"/>
        <w:rPr>
          <w:rFonts w:ascii="Times New Roman" w:eastAsia="Arial" w:hAnsi="Times New Roman" w:cs="Times New Roman"/>
          <w:iCs/>
          <w:noProof/>
          <w:spacing w:val="-6"/>
          <w:kern w:val="0"/>
          <w:sz w:val="28"/>
          <w:szCs w:val="28"/>
          <w:lang w:val="sv-SE" w:eastAsia="zh-CN"/>
          <w14:ligatures w14:val="none"/>
        </w:rPr>
      </w:pPr>
      <w:r w:rsidRPr="002044EB">
        <w:rPr>
          <w:rFonts w:ascii="Times New Roman" w:eastAsia="Arial" w:hAnsi="Times New Roman" w:cs="Times New Roman"/>
          <w:b/>
          <w:i/>
          <w:noProof/>
          <w:spacing w:val="-6"/>
          <w:kern w:val="0"/>
          <w:sz w:val="28"/>
          <w:szCs w:val="28"/>
          <w:lang w:val="sv-SE" w:eastAsia="zh-CN"/>
          <w14:ligatures w14:val="none"/>
        </w:rPr>
        <w:t xml:space="preserve">Bảng 1. </w:t>
      </w:r>
      <w:r w:rsidRPr="002044EB">
        <w:rPr>
          <w:rFonts w:ascii="Times New Roman" w:eastAsia="Arial" w:hAnsi="Times New Roman" w:cs="Times New Roman"/>
          <w:iCs/>
          <w:noProof/>
          <w:spacing w:val="-6"/>
          <w:kern w:val="0"/>
          <w:sz w:val="28"/>
          <w:szCs w:val="28"/>
          <w:lang w:val="sv-SE" w:eastAsia="zh-CN"/>
          <w14:ligatures w14:val="none"/>
        </w:rPr>
        <w:t>Quy đổi giữa tỉ lệ % hoàn thành của mỗi mức và điểm năng lực</w:t>
      </w:r>
    </w:p>
    <w:tbl>
      <w:tblPr>
        <w:tblW w:w="9776" w:type="dxa"/>
        <w:jc w:val="center"/>
        <w:tblLayout w:type="fixed"/>
        <w:tblLook w:val="04A0" w:firstRow="1" w:lastRow="0" w:firstColumn="1" w:lastColumn="0" w:noHBand="0" w:noVBand="1"/>
      </w:tblPr>
      <w:tblGrid>
        <w:gridCol w:w="588"/>
        <w:gridCol w:w="969"/>
        <w:gridCol w:w="851"/>
        <w:gridCol w:w="1099"/>
        <w:gridCol w:w="1024"/>
        <w:gridCol w:w="993"/>
        <w:gridCol w:w="992"/>
        <w:gridCol w:w="850"/>
        <w:gridCol w:w="709"/>
        <w:gridCol w:w="851"/>
        <w:gridCol w:w="850"/>
      </w:tblGrid>
      <w:tr w:rsidR="00B87152" w:rsidRPr="002044EB" w14:paraId="683F92C2" w14:textId="77777777" w:rsidTr="003E618A">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4BEA531E" w14:textId="77777777" w:rsidR="00B87152" w:rsidRPr="002044EB" w:rsidRDefault="00B87152" w:rsidP="00EC2EEB">
            <w:pPr>
              <w:spacing w:line="256" w:lineRule="auto"/>
              <w:ind w:left="-110" w:right="-77"/>
              <w:jc w:val="center"/>
              <w:rPr>
                <w:rFonts w:ascii="Times New Roman" w:eastAsia="Calibri" w:hAnsi="Times New Roman" w:cs="Times New Roman"/>
                <w:sz w:val="28"/>
                <w:szCs w:val="28"/>
              </w:rPr>
            </w:pPr>
            <w:r w:rsidRPr="002044EB">
              <w:rPr>
                <w:rFonts w:ascii="Times New Roman" w:eastAsia="Calibri" w:hAnsi="Times New Roman" w:cs="Times New Roman"/>
                <w:sz w:val="28"/>
                <w:szCs w:val="28"/>
              </w:rPr>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77837877"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09B173E1"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Điểm năng lực</w:t>
            </w:r>
          </w:p>
        </w:tc>
        <w:tc>
          <w:tcPr>
            <w:tcW w:w="1099" w:type="dxa"/>
            <w:tcBorders>
              <w:top w:val="single" w:sz="4" w:space="0" w:color="auto"/>
              <w:left w:val="nil"/>
              <w:bottom w:val="single" w:sz="4" w:space="0" w:color="auto"/>
              <w:right w:val="single" w:sz="4" w:space="0" w:color="auto"/>
            </w:tcBorders>
            <w:vAlign w:val="center"/>
            <w:hideMark/>
          </w:tcPr>
          <w:p w14:paraId="77B741F2"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 xml:space="preserve">Tỉ lệ hoàn thành </w:t>
            </w:r>
          </w:p>
        </w:tc>
        <w:tc>
          <w:tcPr>
            <w:tcW w:w="1024" w:type="dxa"/>
            <w:tcBorders>
              <w:top w:val="single" w:sz="4" w:space="0" w:color="auto"/>
              <w:left w:val="nil"/>
              <w:bottom w:val="single" w:sz="4" w:space="0" w:color="auto"/>
              <w:right w:val="single" w:sz="4" w:space="0" w:color="auto"/>
            </w:tcBorders>
            <w:vAlign w:val="center"/>
            <w:hideMark/>
          </w:tcPr>
          <w:p w14:paraId="4C69DE7E"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Điểm năng lực</w:t>
            </w:r>
          </w:p>
        </w:tc>
        <w:tc>
          <w:tcPr>
            <w:tcW w:w="993" w:type="dxa"/>
            <w:tcBorders>
              <w:top w:val="single" w:sz="4" w:space="0" w:color="auto"/>
              <w:left w:val="nil"/>
              <w:bottom w:val="single" w:sz="4" w:space="0" w:color="auto"/>
              <w:right w:val="single" w:sz="4" w:space="0" w:color="auto"/>
            </w:tcBorders>
            <w:shd w:val="clear" w:color="auto" w:fill="FDEBD3"/>
            <w:vAlign w:val="center"/>
            <w:hideMark/>
          </w:tcPr>
          <w:p w14:paraId="1489721A" w14:textId="77777777" w:rsidR="00B87152" w:rsidRPr="003E618A" w:rsidRDefault="00B87152" w:rsidP="00EC2EEB">
            <w:pPr>
              <w:spacing w:after="0" w:line="240" w:lineRule="auto"/>
              <w:ind w:hanging="11"/>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Tỉ lệ hoàn thành</w:t>
            </w:r>
          </w:p>
        </w:tc>
        <w:tc>
          <w:tcPr>
            <w:tcW w:w="992" w:type="dxa"/>
            <w:tcBorders>
              <w:top w:val="single" w:sz="4" w:space="0" w:color="auto"/>
              <w:left w:val="nil"/>
              <w:bottom w:val="single" w:sz="4" w:space="0" w:color="auto"/>
              <w:right w:val="single" w:sz="4" w:space="0" w:color="auto"/>
            </w:tcBorders>
            <w:shd w:val="clear" w:color="auto" w:fill="FDEBD3"/>
            <w:vAlign w:val="center"/>
            <w:hideMark/>
          </w:tcPr>
          <w:p w14:paraId="77EAF941" w14:textId="77777777" w:rsidR="00B87152" w:rsidRPr="003E618A" w:rsidRDefault="00B87152" w:rsidP="00EC2EEB">
            <w:pPr>
              <w:spacing w:after="0" w:line="240" w:lineRule="auto"/>
              <w:ind w:hanging="11"/>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Điểm năng lực</w:t>
            </w:r>
          </w:p>
        </w:tc>
        <w:tc>
          <w:tcPr>
            <w:tcW w:w="850" w:type="dxa"/>
            <w:tcBorders>
              <w:top w:val="single" w:sz="4" w:space="0" w:color="auto"/>
              <w:left w:val="nil"/>
              <w:bottom w:val="single" w:sz="4" w:space="0" w:color="auto"/>
              <w:right w:val="single" w:sz="4" w:space="0" w:color="auto"/>
            </w:tcBorders>
            <w:vAlign w:val="center"/>
            <w:hideMark/>
          </w:tcPr>
          <w:p w14:paraId="0C691A18"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Tỉ lệ hoàn thành</w:t>
            </w:r>
          </w:p>
        </w:tc>
        <w:tc>
          <w:tcPr>
            <w:tcW w:w="709" w:type="dxa"/>
            <w:tcBorders>
              <w:top w:val="single" w:sz="4" w:space="0" w:color="auto"/>
              <w:left w:val="nil"/>
              <w:bottom w:val="single" w:sz="4" w:space="0" w:color="auto"/>
              <w:right w:val="single" w:sz="4" w:space="0" w:color="auto"/>
            </w:tcBorders>
            <w:vAlign w:val="center"/>
            <w:hideMark/>
          </w:tcPr>
          <w:p w14:paraId="371AB85A"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Điểm năng lực</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171F1FED"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Tỉ lệ hoàn thành</w:t>
            </w:r>
          </w:p>
        </w:tc>
        <w:tc>
          <w:tcPr>
            <w:tcW w:w="850" w:type="dxa"/>
            <w:tcBorders>
              <w:top w:val="single" w:sz="4" w:space="0" w:color="auto"/>
              <w:left w:val="nil"/>
              <w:bottom w:val="single" w:sz="4" w:space="0" w:color="auto"/>
              <w:right w:val="single" w:sz="4" w:space="0" w:color="auto"/>
            </w:tcBorders>
            <w:shd w:val="clear" w:color="auto" w:fill="FDEBD3"/>
            <w:vAlign w:val="center"/>
            <w:hideMark/>
          </w:tcPr>
          <w:p w14:paraId="201888AA"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Điểm năng lực</w:t>
            </w:r>
          </w:p>
        </w:tc>
      </w:tr>
      <w:tr w:rsidR="00B87152" w:rsidRPr="002044EB" w14:paraId="548640F5" w14:textId="77777777" w:rsidTr="003E618A">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69EE14BC" w14:textId="77777777" w:rsidR="00B87152" w:rsidRPr="002044EB" w:rsidRDefault="00B87152" w:rsidP="00EC2EEB">
            <w:pPr>
              <w:spacing w:after="0" w:line="240" w:lineRule="auto"/>
              <w:ind w:hanging="11"/>
              <w:jc w:val="center"/>
              <w:rPr>
                <w:rFonts w:ascii="Times New Roman" w:eastAsia="Arial" w:hAnsi="Times New Roman" w:cs="Times New Roman"/>
                <w:bCs/>
                <w:kern w:val="0"/>
                <w:sz w:val="28"/>
                <w:szCs w:val="28"/>
                <w14:ligatures w14:val="none"/>
              </w:rPr>
            </w:pPr>
            <w:r w:rsidRPr="002044EB">
              <w:rPr>
                <w:rFonts w:ascii="Times New Roman" w:eastAsia="Arial" w:hAnsi="Times New Roman" w:cs="Times New Roman"/>
                <w:bCs/>
                <w:kern w:val="0"/>
                <w:sz w:val="28"/>
                <w:szCs w:val="28"/>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6D9E5E97"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6F9FAF14"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0.5</w:t>
            </w:r>
          </w:p>
        </w:tc>
        <w:tc>
          <w:tcPr>
            <w:tcW w:w="1099" w:type="dxa"/>
            <w:tcBorders>
              <w:top w:val="nil"/>
              <w:left w:val="nil"/>
              <w:bottom w:val="single" w:sz="4" w:space="0" w:color="auto"/>
              <w:right w:val="single" w:sz="4" w:space="0" w:color="auto"/>
            </w:tcBorders>
            <w:noWrap/>
            <w:vAlign w:val="center"/>
            <w:hideMark/>
          </w:tcPr>
          <w:p w14:paraId="5C0C8594"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50%</w:t>
            </w:r>
          </w:p>
        </w:tc>
        <w:tc>
          <w:tcPr>
            <w:tcW w:w="1024" w:type="dxa"/>
            <w:tcBorders>
              <w:top w:val="nil"/>
              <w:left w:val="nil"/>
              <w:bottom w:val="single" w:sz="4" w:space="0" w:color="auto"/>
              <w:right w:val="single" w:sz="4" w:space="0" w:color="auto"/>
            </w:tcBorders>
            <w:noWrap/>
            <w:vAlign w:val="center"/>
            <w:hideMark/>
          </w:tcPr>
          <w:p w14:paraId="676D6D95"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1.5</w:t>
            </w:r>
          </w:p>
        </w:tc>
        <w:tc>
          <w:tcPr>
            <w:tcW w:w="993" w:type="dxa"/>
            <w:tcBorders>
              <w:top w:val="nil"/>
              <w:left w:val="nil"/>
              <w:bottom w:val="single" w:sz="4" w:space="0" w:color="auto"/>
              <w:right w:val="single" w:sz="4" w:space="0" w:color="auto"/>
            </w:tcBorders>
            <w:shd w:val="clear" w:color="auto" w:fill="FDEBD3"/>
            <w:noWrap/>
            <w:vAlign w:val="center"/>
            <w:hideMark/>
          </w:tcPr>
          <w:p w14:paraId="6C11DFC4"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50%</w:t>
            </w:r>
          </w:p>
        </w:tc>
        <w:tc>
          <w:tcPr>
            <w:tcW w:w="992" w:type="dxa"/>
            <w:tcBorders>
              <w:top w:val="nil"/>
              <w:left w:val="nil"/>
              <w:bottom w:val="single" w:sz="4" w:space="0" w:color="auto"/>
              <w:right w:val="single" w:sz="4" w:space="0" w:color="auto"/>
            </w:tcBorders>
            <w:shd w:val="clear" w:color="auto" w:fill="FDEBD3"/>
            <w:noWrap/>
            <w:vAlign w:val="center"/>
            <w:hideMark/>
          </w:tcPr>
          <w:p w14:paraId="04C25EF6"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2.5</w:t>
            </w:r>
          </w:p>
        </w:tc>
        <w:tc>
          <w:tcPr>
            <w:tcW w:w="850" w:type="dxa"/>
            <w:tcBorders>
              <w:top w:val="nil"/>
              <w:left w:val="nil"/>
              <w:bottom w:val="single" w:sz="4" w:space="0" w:color="auto"/>
              <w:right w:val="single" w:sz="4" w:space="0" w:color="auto"/>
            </w:tcBorders>
            <w:noWrap/>
            <w:vAlign w:val="center"/>
            <w:hideMark/>
          </w:tcPr>
          <w:p w14:paraId="2FC1C77A"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50%</w:t>
            </w:r>
          </w:p>
        </w:tc>
        <w:tc>
          <w:tcPr>
            <w:tcW w:w="709" w:type="dxa"/>
            <w:tcBorders>
              <w:top w:val="nil"/>
              <w:left w:val="nil"/>
              <w:bottom w:val="single" w:sz="4" w:space="0" w:color="auto"/>
              <w:right w:val="single" w:sz="4" w:space="0" w:color="auto"/>
            </w:tcBorders>
            <w:noWrap/>
            <w:vAlign w:val="center"/>
            <w:hideMark/>
          </w:tcPr>
          <w:p w14:paraId="380E716E"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3.5</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1D226832"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50%</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4C041AD5"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4.5</w:t>
            </w:r>
          </w:p>
        </w:tc>
      </w:tr>
      <w:tr w:rsidR="00B87152" w:rsidRPr="002044EB" w14:paraId="69B6E89B"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D76E034"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148405A2"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27D8CA0E"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0.6</w:t>
            </w:r>
          </w:p>
        </w:tc>
        <w:tc>
          <w:tcPr>
            <w:tcW w:w="1099" w:type="dxa"/>
            <w:tcBorders>
              <w:top w:val="nil"/>
              <w:left w:val="nil"/>
              <w:bottom w:val="single" w:sz="4" w:space="0" w:color="auto"/>
              <w:right w:val="single" w:sz="4" w:space="0" w:color="auto"/>
            </w:tcBorders>
            <w:noWrap/>
            <w:vAlign w:val="center"/>
            <w:hideMark/>
          </w:tcPr>
          <w:p w14:paraId="42CC4963"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55%</w:t>
            </w:r>
          </w:p>
        </w:tc>
        <w:tc>
          <w:tcPr>
            <w:tcW w:w="1024" w:type="dxa"/>
            <w:tcBorders>
              <w:top w:val="nil"/>
              <w:left w:val="nil"/>
              <w:bottom w:val="single" w:sz="4" w:space="0" w:color="auto"/>
              <w:right w:val="single" w:sz="4" w:space="0" w:color="auto"/>
            </w:tcBorders>
            <w:noWrap/>
            <w:vAlign w:val="center"/>
            <w:hideMark/>
          </w:tcPr>
          <w:p w14:paraId="32282DB0"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1.6</w:t>
            </w:r>
          </w:p>
        </w:tc>
        <w:tc>
          <w:tcPr>
            <w:tcW w:w="993" w:type="dxa"/>
            <w:tcBorders>
              <w:top w:val="nil"/>
              <w:left w:val="nil"/>
              <w:bottom w:val="single" w:sz="4" w:space="0" w:color="auto"/>
              <w:right w:val="single" w:sz="4" w:space="0" w:color="auto"/>
            </w:tcBorders>
            <w:shd w:val="clear" w:color="auto" w:fill="FDEBD3"/>
            <w:noWrap/>
            <w:vAlign w:val="center"/>
            <w:hideMark/>
          </w:tcPr>
          <w:p w14:paraId="4A6D80CB"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55%</w:t>
            </w:r>
          </w:p>
        </w:tc>
        <w:tc>
          <w:tcPr>
            <w:tcW w:w="992" w:type="dxa"/>
            <w:tcBorders>
              <w:top w:val="nil"/>
              <w:left w:val="nil"/>
              <w:bottom w:val="single" w:sz="4" w:space="0" w:color="auto"/>
              <w:right w:val="single" w:sz="4" w:space="0" w:color="auto"/>
            </w:tcBorders>
            <w:shd w:val="clear" w:color="auto" w:fill="FDEBD3"/>
            <w:noWrap/>
            <w:vAlign w:val="center"/>
            <w:hideMark/>
          </w:tcPr>
          <w:p w14:paraId="65F2CD00"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2.6</w:t>
            </w:r>
          </w:p>
        </w:tc>
        <w:tc>
          <w:tcPr>
            <w:tcW w:w="850" w:type="dxa"/>
            <w:tcBorders>
              <w:top w:val="nil"/>
              <w:left w:val="nil"/>
              <w:bottom w:val="single" w:sz="4" w:space="0" w:color="auto"/>
              <w:right w:val="single" w:sz="4" w:space="0" w:color="auto"/>
            </w:tcBorders>
            <w:noWrap/>
            <w:vAlign w:val="center"/>
            <w:hideMark/>
          </w:tcPr>
          <w:p w14:paraId="2EAF705D"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55%</w:t>
            </w:r>
          </w:p>
        </w:tc>
        <w:tc>
          <w:tcPr>
            <w:tcW w:w="709" w:type="dxa"/>
            <w:tcBorders>
              <w:top w:val="nil"/>
              <w:left w:val="nil"/>
              <w:bottom w:val="single" w:sz="4" w:space="0" w:color="auto"/>
              <w:right w:val="single" w:sz="4" w:space="0" w:color="auto"/>
            </w:tcBorders>
            <w:noWrap/>
            <w:vAlign w:val="center"/>
            <w:hideMark/>
          </w:tcPr>
          <w:p w14:paraId="1B7660D3"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3.6</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276D4B9B"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55%</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26FA41B1"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4.6</w:t>
            </w:r>
          </w:p>
        </w:tc>
      </w:tr>
      <w:tr w:rsidR="00B87152" w:rsidRPr="002044EB" w14:paraId="23EEAEEE"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9068330" w14:textId="77777777" w:rsidR="00B87152" w:rsidRPr="002044EB" w:rsidRDefault="00B87152" w:rsidP="00EC2EEB">
            <w:pPr>
              <w:spacing w:after="0" w:line="240" w:lineRule="auto"/>
              <w:ind w:hanging="11"/>
              <w:jc w:val="center"/>
              <w:rPr>
                <w:rFonts w:ascii="Times New Roman" w:eastAsia="Arial" w:hAnsi="Times New Roman" w:cs="Times New Roman"/>
                <w:bCs/>
                <w:kern w:val="0"/>
                <w:sz w:val="28"/>
                <w:szCs w:val="28"/>
                <w14:ligatures w14:val="none"/>
              </w:rPr>
            </w:pPr>
            <w:r w:rsidRPr="002044EB">
              <w:rPr>
                <w:rFonts w:ascii="Times New Roman" w:eastAsia="Arial" w:hAnsi="Times New Roman" w:cs="Times New Roman"/>
                <w:bCs/>
                <w:kern w:val="0"/>
                <w:sz w:val="28"/>
                <w:szCs w:val="28"/>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79E38C18"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298275BF"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0.7</w:t>
            </w:r>
          </w:p>
        </w:tc>
        <w:tc>
          <w:tcPr>
            <w:tcW w:w="1099" w:type="dxa"/>
            <w:tcBorders>
              <w:top w:val="nil"/>
              <w:left w:val="nil"/>
              <w:bottom w:val="single" w:sz="4" w:space="0" w:color="auto"/>
              <w:right w:val="single" w:sz="4" w:space="0" w:color="auto"/>
            </w:tcBorders>
            <w:noWrap/>
            <w:vAlign w:val="center"/>
            <w:hideMark/>
          </w:tcPr>
          <w:p w14:paraId="0CEBF223"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60%</w:t>
            </w:r>
          </w:p>
        </w:tc>
        <w:tc>
          <w:tcPr>
            <w:tcW w:w="1024" w:type="dxa"/>
            <w:tcBorders>
              <w:top w:val="nil"/>
              <w:left w:val="nil"/>
              <w:bottom w:val="single" w:sz="4" w:space="0" w:color="auto"/>
              <w:right w:val="single" w:sz="4" w:space="0" w:color="auto"/>
            </w:tcBorders>
            <w:noWrap/>
            <w:vAlign w:val="center"/>
            <w:hideMark/>
          </w:tcPr>
          <w:p w14:paraId="52B4E2B5"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1.7</w:t>
            </w:r>
          </w:p>
        </w:tc>
        <w:tc>
          <w:tcPr>
            <w:tcW w:w="993" w:type="dxa"/>
            <w:tcBorders>
              <w:top w:val="nil"/>
              <w:left w:val="nil"/>
              <w:bottom w:val="single" w:sz="4" w:space="0" w:color="auto"/>
              <w:right w:val="single" w:sz="4" w:space="0" w:color="auto"/>
            </w:tcBorders>
            <w:shd w:val="clear" w:color="auto" w:fill="FDEBD3"/>
            <w:noWrap/>
            <w:vAlign w:val="center"/>
            <w:hideMark/>
          </w:tcPr>
          <w:p w14:paraId="006A2A3A"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60%</w:t>
            </w:r>
          </w:p>
        </w:tc>
        <w:tc>
          <w:tcPr>
            <w:tcW w:w="992" w:type="dxa"/>
            <w:tcBorders>
              <w:top w:val="nil"/>
              <w:left w:val="nil"/>
              <w:bottom w:val="single" w:sz="4" w:space="0" w:color="auto"/>
              <w:right w:val="single" w:sz="4" w:space="0" w:color="auto"/>
            </w:tcBorders>
            <w:shd w:val="clear" w:color="auto" w:fill="FDEBD3"/>
            <w:noWrap/>
            <w:vAlign w:val="center"/>
            <w:hideMark/>
          </w:tcPr>
          <w:p w14:paraId="03E298D7"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2.7</w:t>
            </w:r>
          </w:p>
        </w:tc>
        <w:tc>
          <w:tcPr>
            <w:tcW w:w="850" w:type="dxa"/>
            <w:tcBorders>
              <w:top w:val="nil"/>
              <w:left w:val="nil"/>
              <w:bottom w:val="single" w:sz="4" w:space="0" w:color="auto"/>
              <w:right w:val="single" w:sz="4" w:space="0" w:color="auto"/>
            </w:tcBorders>
            <w:noWrap/>
            <w:vAlign w:val="center"/>
            <w:hideMark/>
          </w:tcPr>
          <w:p w14:paraId="270E1233"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60%</w:t>
            </w:r>
          </w:p>
        </w:tc>
        <w:tc>
          <w:tcPr>
            <w:tcW w:w="709" w:type="dxa"/>
            <w:tcBorders>
              <w:top w:val="nil"/>
              <w:left w:val="nil"/>
              <w:bottom w:val="single" w:sz="4" w:space="0" w:color="auto"/>
              <w:right w:val="single" w:sz="4" w:space="0" w:color="auto"/>
            </w:tcBorders>
            <w:noWrap/>
            <w:vAlign w:val="center"/>
            <w:hideMark/>
          </w:tcPr>
          <w:p w14:paraId="61DD064D"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3.7</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7747955E"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60%</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103A3422"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4.6</w:t>
            </w:r>
          </w:p>
        </w:tc>
      </w:tr>
      <w:tr w:rsidR="00B87152" w:rsidRPr="002044EB" w14:paraId="3940EEE4"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6B9AB3E"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6BEB27A3"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375C884F"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0.8</w:t>
            </w:r>
          </w:p>
        </w:tc>
        <w:tc>
          <w:tcPr>
            <w:tcW w:w="1099" w:type="dxa"/>
            <w:tcBorders>
              <w:top w:val="nil"/>
              <w:left w:val="nil"/>
              <w:bottom w:val="single" w:sz="4" w:space="0" w:color="auto"/>
              <w:right w:val="single" w:sz="4" w:space="0" w:color="auto"/>
            </w:tcBorders>
            <w:noWrap/>
            <w:vAlign w:val="center"/>
            <w:hideMark/>
          </w:tcPr>
          <w:p w14:paraId="73E60E58"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65%</w:t>
            </w:r>
          </w:p>
        </w:tc>
        <w:tc>
          <w:tcPr>
            <w:tcW w:w="1024" w:type="dxa"/>
            <w:tcBorders>
              <w:top w:val="nil"/>
              <w:left w:val="nil"/>
              <w:bottom w:val="single" w:sz="4" w:space="0" w:color="auto"/>
              <w:right w:val="single" w:sz="4" w:space="0" w:color="auto"/>
            </w:tcBorders>
            <w:noWrap/>
            <w:vAlign w:val="center"/>
            <w:hideMark/>
          </w:tcPr>
          <w:p w14:paraId="5BC14964"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1.8</w:t>
            </w:r>
          </w:p>
        </w:tc>
        <w:tc>
          <w:tcPr>
            <w:tcW w:w="993" w:type="dxa"/>
            <w:tcBorders>
              <w:top w:val="nil"/>
              <w:left w:val="nil"/>
              <w:bottom w:val="single" w:sz="4" w:space="0" w:color="auto"/>
              <w:right w:val="single" w:sz="4" w:space="0" w:color="auto"/>
            </w:tcBorders>
            <w:shd w:val="clear" w:color="auto" w:fill="FDEBD3"/>
            <w:noWrap/>
            <w:vAlign w:val="center"/>
            <w:hideMark/>
          </w:tcPr>
          <w:p w14:paraId="2129723F"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65%</w:t>
            </w:r>
          </w:p>
        </w:tc>
        <w:tc>
          <w:tcPr>
            <w:tcW w:w="992" w:type="dxa"/>
            <w:tcBorders>
              <w:top w:val="nil"/>
              <w:left w:val="nil"/>
              <w:bottom w:val="single" w:sz="4" w:space="0" w:color="auto"/>
              <w:right w:val="single" w:sz="4" w:space="0" w:color="auto"/>
            </w:tcBorders>
            <w:shd w:val="clear" w:color="auto" w:fill="FDEBD3"/>
            <w:noWrap/>
            <w:vAlign w:val="center"/>
            <w:hideMark/>
          </w:tcPr>
          <w:p w14:paraId="4E10AA76"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2.8</w:t>
            </w:r>
          </w:p>
        </w:tc>
        <w:tc>
          <w:tcPr>
            <w:tcW w:w="850" w:type="dxa"/>
            <w:tcBorders>
              <w:top w:val="nil"/>
              <w:left w:val="nil"/>
              <w:bottom w:val="single" w:sz="4" w:space="0" w:color="auto"/>
              <w:right w:val="single" w:sz="4" w:space="0" w:color="auto"/>
            </w:tcBorders>
            <w:noWrap/>
            <w:vAlign w:val="center"/>
            <w:hideMark/>
          </w:tcPr>
          <w:p w14:paraId="706846F5"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65%</w:t>
            </w:r>
          </w:p>
        </w:tc>
        <w:tc>
          <w:tcPr>
            <w:tcW w:w="709" w:type="dxa"/>
            <w:tcBorders>
              <w:top w:val="nil"/>
              <w:left w:val="nil"/>
              <w:bottom w:val="single" w:sz="4" w:space="0" w:color="auto"/>
              <w:right w:val="single" w:sz="4" w:space="0" w:color="auto"/>
            </w:tcBorders>
            <w:noWrap/>
            <w:vAlign w:val="center"/>
            <w:hideMark/>
          </w:tcPr>
          <w:p w14:paraId="6B7719E4"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3.8</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53292774"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65%</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6CDB6F12"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4.7</w:t>
            </w:r>
          </w:p>
        </w:tc>
      </w:tr>
      <w:tr w:rsidR="00B87152" w:rsidRPr="002044EB" w14:paraId="25767414"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B19634B" w14:textId="77777777" w:rsidR="00B87152" w:rsidRPr="002044EB" w:rsidRDefault="00B87152" w:rsidP="00EC2EEB">
            <w:pPr>
              <w:spacing w:after="0" w:line="240" w:lineRule="auto"/>
              <w:ind w:hanging="11"/>
              <w:jc w:val="center"/>
              <w:rPr>
                <w:rFonts w:ascii="Times New Roman" w:eastAsia="Arial" w:hAnsi="Times New Roman" w:cs="Times New Roman"/>
                <w:bCs/>
                <w:kern w:val="0"/>
                <w:sz w:val="28"/>
                <w:szCs w:val="28"/>
                <w14:ligatures w14:val="none"/>
              </w:rPr>
            </w:pPr>
            <w:r w:rsidRPr="002044EB">
              <w:rPr>
                <w:rFonts w:ascii="Times New Roman" w:eastAsia="Arial" w:hAnsi="Times New Roman" w:cs="Times New Roman"/>
                <w:bCs/>
                <w:kern w:val="0"/>
                <w:sz w:val="28"/>
                <w:szCs w:val="28"/>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6802EC24"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532A0E3F"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0.9</w:t>
            </w:r>
          </w:p>
        </w:tc>
        <w:tc>
          <w:tcPr>
            <w:tcW w:w="1099" w:type="dxa"/>
            <w:tcBorders>
              <w:top w:val="nil"/>
              <w:left w:val="nil"/>
              <w:bottom w:val="single" w:sz="4" w:space="0" w:color="auto"/>
              <w:right w:val="single" w:sz="4" w:space="0" w:color="auto"/>
            </w:tcBorders>
            <w:noWrap/>
            <w:vAlign w:val="center"/>
            <w:hideMark/>
          </w:tcPr>
          <w:p w14:paraId="0F7179AE"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70%</w:t>
            </w:r>
          </w:p>
        </w:tc>
        <w:tc>
          <w:tcPr>
            <w:tcW w:w="1024" w:type="dxa"/>
            <w:tcBorders>
              <w:top w:val="nil"/>
              <w:left w:val="nil"/>
              <w:bottom w:val="single" w:sz="4" w:space="0" w:color="auto"/>
              <w:right w:val="single" w:sz="4" w:space="0" w:color="auto"/>
            </w:tcBorders>
            <w:noWrap/>
            <w:vAlign w:val="center"/>
            <w:hideMark/>
          </w:tcPr>
          <w:p w14:paraId="0F55C62E"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1.9</w:t>
            </w:r>
          </w:p>
        </w:tc>
        <w:tc>
          <w:tcPr>
            <w:tcW w:w="993" w:type="dxa"/>
            <w:tcBorders>
              <w:top w:val="nil"/>
              <w:left w:val="nil"/>
              <w:bottom w:val="single" w:sz="4" w:space="0" w:color="auto"/>
              <w:right w:val="single" w:sz="4" w:space="0" w:color="auto"/>
            </w:tcBorders>
            <w:shd w:val="clear" w:color="auto" w:fill="FDEBD3"/>
            <w:noWrap/>
            <w:vAlign w:val="center"/>
            <w:hideMark/>
          </w:tcPr>
          <w:p w14:paraId="68A08E80"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70%</w:t>
            </w:r>
          </w:p>
        </w:tc>
        <w:tc>
          <w:tcPr>
            <w:tcW w:w="992" w:type="dxa"/>
            <w:tcBorders>
              <w:top w:val="nil"/>
              <w:left w:val="nil"/>
              <w:bottom w:val="single" w:sz="4" w:space="0" w:color="auto"/>
              <w:right w:val="single" w:sz="4" w:space="0" w:color="auto"/>
            </w:tcBorders>
            <w:shd w:val="clear" w:color="auto" w:fill="FDEBD3"/>
            <w:noWrap/>
            <w:vAlign w:val="center"/>
            <w:hideMark/>
          </w:tcPr>
          <w:p w14:paraId="7287C2C0"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2.9</w:t>
            </w:r>
          </w:p>
        </w:tc>
        <w:tc>
          <w:tcPr>
            <w:tcW w:w="850" w:type="dxa"/>
            <w:tcBorders>
              <w:top w:val="nil"/>
              <w:left w:val="nil"/>
              <w:bottom w:val="single" w:sz="4" w:space="0" w:color="auto"/>
              <w:right w:val="single" w:sz="4" w:space="0" w:color="auto"/>
            </w:tcBorders>
            <w:noWrap/>
            <w:vAlign w:val="center"/>
            <w:hideMark/>
          </w:tcPr>
          <w:p w14:paraId="5D47426C"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70%</w:t>
            </w:r>
          </w:p>
        </w:tc>
        <w:tc>
          <w:tcPr>
            <w:tcW w:w="709" w:type="dxa"/>
            <w:tcBorders>
              <w:top w:val="nil"/>
              <w:left w:val="nil"/>
              <w:bottom w:val="single" w:sz="4" w:space="0" w:color="auto"/>
              <w:right w:val="single" w:sz="4" w:space="0" w:color="auto"/>
            </w:tcBorders>
            <w:noWrap/>
            <w:vAlign w:val="center"/>
            <w:hideMark/>
          </w:tcPr>
          <w:p w14:paraId="11CC210C"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3.9</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5F1C8DD8"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70%</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657A720E"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4.7</w:t>
            </w:r>
          </w:p>
        </w:tc>
      </w:tr>
      <w:tr w:rsidR="00B87152" w:rsidRPr="002044EB" w14:paraId="3FB87F1C"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C4FF9CF"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332F4C2C"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388A02E2"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1.0</w:t>
            </w:r>
          </w:p>
        </w:tc>
        <w:tc>
          <w:tcPr>
            <w:tcW w:w="1099" w:type="dxa"/>
            <w:tcBorders>
              <w:top w:val="nil"/>
              <w:left w:val="nil"/>
              <w:bottom w:val="single" w:sz="4" w:space="0" w:color="auto"/>
              <w:right w:val="single" w:sz="4" w:space="0" w:color="auto"/>
            </w:tcBorders>
            <w:noWrap/>
            <w:vAlign w:val="center"/>
            <w:hideMark/>
          </w:tcPr>
          <w:p w14:paraId="219D7C35"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75%</w:t>
            </w:r>
          </w:p>
        </w:tc>
        <w:tc>
          <w:tcPr>
            <w:tcW w:w="1024" w:type="dxa"/>
            <w:tcBorders>
              <w:top w:val="nil"/>
              <w:left w:val="nil"/>
              <w:bottom w:val="single" w:sz="4" w:space="0" w:color="auto"/>
              <w:right w:val="single" w:sz="4" w:space="0" w:color="auto"/>
            </w:tcBorders>
            <w:noWrap/>
            <w:vAlign w:val="center"/>
            <w:hideMark/>
          </w:tcPr>
          <w:p w14:paraId="31B2CA82"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2.0</w:t>
            </w:r>
          </w:p>
        </w:tc>
        <w:tc>
          <w:tcPr>
            <w:tcW w:w="993" w:type="dxa"/>
            <w:tcBorders>
              <w:top w:val="nil"/>
              <w:left w:val="nil"/>
              <w:bottom w:val="single" w:sz="4" w:space="0" w:color="auto"/>
              <w:right w:val="single" w:sz="4" w:space="0" w:color="auto"/>
            </w:tcBorders>
            <w:shd w:val="clear" w:color="auto" w:fill="FDEBD3"/>
            <w:noWrap/>
            <w:vAlign w:val="center"/>
            <w:hideMark/>
          </w:tcPr>
          <w:p w14:paraId="330F9B1E"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75%</w:t>
            </w:r>
          </w:p>
        </w:tc>
        <w:tc>
          <w:tcPr>
            <w:tcW w:w="992" w:type="dxa"/>
            <w:tcBorders>
              <w:top w:val="nil"/>
              <w:left w:val="nil"/>
              <w:bottom w:val="single" w:sz="4" w:space="0" w:color="auto"/>
              <w:right w:val="single" w:sz="4" w:space="0" w:color="auto"/>
            </w:tcBorders>
            <w:shd w:val="clear" w:color="auto" w:fill="FDEBD3"/>
            <w:noWrap/>
            <w:vAlign w:val="center"/>
            <w:hideMark/>
          </w:tcPr>
          <w:p w14:paraId="78BEA915"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3.0</w:t>
            </w:r>
          </w:p>
        </w:tc>
        <w:tc>
          <w:tcPr>
            <w:tcW w:w="850" w:type="dxa"/>
            <w:tcBorders>
              <w:top w:val="nil"/>
              <w:left w:val="nil"/>
              <w:bottom w:val="single" w:sz="4" w:space="0" w:color="auto"/>
              <w:right w:val="single" w:sz="4" w:space="0" w:color="auto"/>
            </w:tcBorders>
            <w:noWrap/>
            <w:vAlign w:val="center"/>
            <w:hideMark/>
          </w:tcPr>
          <w:p w14:paraId="45698D01"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75%</w:t>
            </w:r>
          </w:p>
        </w:tc>
        <w:tc>
          <w:tcPr>
            <w:tcW w:w="709" w:type="dxa"/>
            <w:tcBorders>
              <w:top w:val="nil"/>
              <w:left w:val="nil"/>
              <w:bottom w:val="single" w:sz="4" w:space="0" w:color="auto"/>
              <w:right w:val="single" w:sz="4" w:space="0" w:color="auto"/>
            </w:tcBorders>
            <w:noWrap/>
            <w:vAlign w:val="center"/>
            <w:hideMark/>
          </w:tcPr>
          <w:p w14:paraId="7D533B4C"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4.0</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7D16CDF0"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75%</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6EE76FCA"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4.8</w:t>
            </w:r>
          </w:p>
        </w:tc>
      </w:tr>
      <w:tr w:rsidR="00B87152" w:rsidRPr="002044EB" w14:paraId="36FE2554"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3F13036" w14:textId="77777777" w:rsidR="00B87152" w:rsidRPr="002044EB" w:rsidRDefault="00B87152" w:rsidP="00EC2EEB">
            <w:pPr>
              <w:spacing w:after="0" w:line="240" w:lineRule="auto"/>
              <w:ind w:hanging="11"/>
              <w:jc w:val="center"/>
              <w:rPr>
                <w:rFonts w:ascii="Times New Roman" w:eastAsia="Arial" w:hAnsi="Times New Roman" w:cs="Times New Roman"/>
                <w:bCs/>
                <w:kern w:val="0"/>
                <w:sz w:val="28"/>
                <w:szCs w:val="28"/>
                <w14:ligatures w14:val="none"/>
              </w:rPr>
            </w:pPr>
            <w:r w:rsidRPr="002044EB">
              <w:rPr>
                <w:rFonts w:ascii="Times New Roman" w:eastAsia="Arial" w:hAnsi="Times New Roman" w:cs="Times New Roman"/>
                <w:bCs/>
                <w:kern w:val="0"/>
                <w:sz w:val="28"/>
                <w:szCs w:val="28"/>
                <w14:ligatures w14:val="none"/>
              </w:rPr>
              <w:lastRenderedPageBreak/>
              <w:t>7</w:t>
            </w:r>
          </w:p>
        </w:tc>
        <w:tc>
          <w:tcPr>
            <w:tcW w:w="969" w:type="dxa"/>
            <w:tcBorders>
              <w:top w:val="nil"/>
              <w:left w:val="nil"/>
              <w:bottom w:val="single" w:sz="4" w:space="0" w:color="auto"/>
              <w:right w:val="single" w:sz="4" w:space="0" w:color="auto"/>
            </w:tcBorders>
            <w:shd w:val="clear" w:color="auto" w:fill="FDEBD3"/>
            <w:noWrap/>
            <w:vAlign w:val="center"/>
            <w:hideMark/>
          </w:tcPr>
          <w:p w14:paraId="76D355B0"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248B4B7B"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1.0</w:t>
            </w:r>
          </w:p>
        </w:tc>
        <w:tc>
          <w:tcPr>
            <w:tcW w:w="1099" w:type="dxa"/>
            <w:tcBorders>
              <w:top w:val="nil"/>
              <w:left w:val="nil"/>
              <w:bottom w:val="single" w:sz="4" w:space="0" w:color="auto"/>
              <w:right w:val="single" w:sz="4" w:space="0" w:color="auto"/>
            </w:tcBorders>
            <w:noWrap/>
            <w:vAlign w:val="center"/>
            <w:hideMark/>
          </w:tcPr>
          <w:p w14:paraId="0EDB81FB"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80%</w:t>
            </w:r>
          </w:p>
        </w:tc>
        <w:tc>
          <w:tcPr>
            <w:tcW w:w="1024" w:type="dxa"/>
            <w:tcBorders>
              <w:top w:val="nil"/>
              <w:left w:val="nil"/>
              <w:bottom w:val="single" w:sz="4" w:space="0" w:color="auto"/>
              <w:right w:val="single" w:sz="4" w:space="0" w:color="auto"/>
            </w:tcBorders>
            <w:noWrap/>
            <w:vAlign w:val="center"/>
            <w:hideMark/>
          </w:tcPr>
          <w:p w14:paraId="16163AED"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2.0</w:t>
            </w:r>
          </w:p>
        </w:tc>
        <w:tc>
          <w:tcPr>
            <w:tcW w:w="993" w:type="dxa"/>
            <w:tcBorders>
              <w:top w:val="nil"/>
              <w:left w:val="nil"/>
              <w:bottom w:val="single" w:sz="4" w:space="0" w:color="auto"/>
              <w:right w:val="single" w:sz="4" w:space="0" w:color="auto"/>
            </w:tcBorders>
            <w:shd w:val="clear" w:color="auto" w:fill="FDEBD3"/>
            <w:noWrap/>
            <w:vAlign w:val="center"/>
            <w:hideMark/>
          </w:tcPr>
          <w:p w14:paraId="6DDF472C"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80%</w:t>
            </w:r>
          </w:p>
        </w:tc>
        <w:tc>
          <w:tcPr>
            <w:tcW w:w="992" w:type="dxa"/>
            <w:tcBorders>
              <w:top w:val="nil"/>
              <w:left w:val="nil"/>
              <w:bottom w:val="single" w:sz="4" w:space="0" w:color="auto"/>
              <w:right w:val="single" w:sz="4" w:space="0" w:color="auto"/>
            </w:tcBorders>
            <w:shd w:val="clear" w:color="auto" w:fill="FDEBD3"/>
            <w:noWrap/>
            <w:vAlign w:val="center"/>
            <w:hideMark/>
          </w:tcPr>
          <w:p w14:paraId="29BA6237"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3.0</w:t>
            </w:r>
          </w:p>
        </w:tc>
        <w:tc>
          <w:tcPr>
            <w:tcW w:w="850" w:type="dxa"/>
            <w:tcBorders>
              <w:top w:val="nil"/>
              <w:left w:val="nil"/>
              <w:bottom w:val="single" w:sz="4" w:space="0" w:color="auto"/>
              <w:right w:val="single" w:sz="4" w:space="0" w:color="auto"/>
            </w:tcBorders>
            <w:noWrap/>
            <w:vAlign w:val="center"/>
            <w:hideMark/>
          </w:tcPr>
          <w:p w14:paraId="6E569BF0"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80%</w:t>
            </w:r>
          </w:p>
        </w:tc>
        <w:tc>
          <w:tcPr>
            <w:tcW w:w="709" w:type="dxa"/>
            <w:tcBorders>
              <w:top w:val="nil"/>
              <w:left w:val="nil"/>
              <w:bottom w:val="single" w:sz="4" w:space="0" w:color="auto"/>
              <w:right w:val="single" w:sz="4" w:space="0" w:color="auto"/>
            </w:tcBorders>
            <w:noWrap/>
            <w:vAlign w:val="center"/>
            <w:hideMark/>
          </w:tcPr>
          <w:p w14:paraId="0BA93CBA"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4.0</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768B6CD4"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80%</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5DDB093C"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4.8</w:t>
            </w:r>
          </w:p>
        </w:tc>
      </w:tr>
      <w:tr w:rsidR="00B87152" w:rsidRPr="002044EB" w14:paraId="165286CE"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EEADBE2"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23025B2C"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C707A4E"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1.1</w:t>
            </w:r>
          </w:p>
        </w:tc>
        <w:tc>
          <w:tcPr>
            <w:tcW w:w="1099" w:type="dxa"/>
            <w:tcBorders>
              <w:top w:val="nil"/>
              <w:left w:val="nil"/>
              <w:bottom w:val="single" w:sz="4" w:space="0" w:color="auto"/>
              <w:right w:val="single" w:sz="4" w:space="0" w:color="auto"/>
            </w:tcBorders>
            <w:noWrap/>
            <w:vAlign w:val="center"/>
            <w:hideMark/>
          </w:tcPr>
          <w:p w14:paraId="7210DB93"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85%</w:t>
            </w:r>
          </w:p>
        </w:tc>
        <w:tc>
          <w:tcPr>
            <w:tcW w:w="1024" w:type="dxa"/>
            <w:tcBorders>
              <w:top w:val="nil"/>
              <w:left w:val="nil"/>
              <w:bottom w:val="single" w:sz="4" w:space="0" w:color="auto"/>
              <w:right w:val="single" w:sz="4" w:space="0" w:color="auto"/>
            </w:tcBorders>
            <w:noWrap/>
            <w:vAlign w:val="center"/>
            <w:hideMark/>
          </w:tcPr>
          <w:p w14:paraId="0BC47D0F"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2.1</w:t>
            </w:r>
          </w:p>
        </w:tc>
        <w:tc>
          <w:tcPr>
            <w:tcW w:w="993" w:type="dxa"/>
            <w:tcBorders>
              <w:top w:val="nil"/>
              <w:left w:val="nil"/>
              <w:bottom w:val="single" w:sz="4" w:space="0" w:color="auto"/>
              <w:right w:val="single" w:sz="4" w:space="0" w:color="auto"/>
            </w:tcBorders>
            <w:shd w:val="clear" w:color="auto" w:fill="FDEBD3"/>
            <w:noWrap/>
            <w:vAlign w:val="center"/>
            <w:hideMark/>
          </w:tcPr>
          <w:p w14:paraId="0BFE563C"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85%</w:t>
            </w:r>
          </w:p>
        </w:tc>
        <w:tc>
          <w:tcPr>
            <w:tcW w:w="992" w:type="dxa"/>
            <w:tcBorders>
              <w:top w:val="nil"/>
              <w:left w:val="nil"/>
              <w:bottom w:val="single" w:sz="4" w:space="0" w:color="auto"/>
              <w:right w:val="single" w:sz="4" w:space="0" w:color="auto"/>
            </w:tcBorders>
            <w:shd w:val="clear" w:color="auto" w:fill="FDEBD3"/>
            <w:noWrap/>
            <w:vAlign w:val="center"/>
            <w:hideMark/>
          </w:tcPr>
          <w:p w14:paraId="373EEE99"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3.1</w:t>
            </w:r>
          </w:p>
        </w:tc>
        <w:tc>
          <w:tcPr>
            <w:tcW w:w="850" w:type="dxa"/>
            <w:tcBorders>
              <w:top w:val="nil"/>
              <w:left w:val="nil"/>
              <w:bottom w:val="single" w:sz="4" w:space="0" w:color="auto"/>
              <w:right w:val="single" w:sz="4" w:space="0" w:color="auto"/>
            </w:tcBorders>
            <w:noWrap/>
            <w:vAlign w:val="center"/>
            <w:hideMark/>
          </w:tcPr>
          <w:p w14:paraId="04544345"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85%</w:t>
            </w:r>
          </w:p>
        </w:tc>
        <w:tc>
          <w:tcPr>
            <w:tcW w:w="709" w:type="dxa"/>
            <w:tcBorders>
              <w:top w:val="nil"/>
              <w:left w:val="nil"/>
              <w:bottom w:val="single" w:sz="4" w:space="0" w:color="auto"/>
              <w:right w:val="single" w:sz="4" w:space="0" w:color="auto"/>
            </w:tcBorders>
            <w:noWrap/>
            <w:vAlign w:val="center"/>
            <w:hideMark/>
          </w:tcPr>
          <w:p w14:paraId="2FA55FD2"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4.1</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7659C624"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85%</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6D133E86"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4.9</w:t>
            </w:r>
          </w:p>
        </w:tc>
      </w:tr>
      <w:tr w:rsidR="00B87152" w:rsidRPr="002044EB" w14:paraId="09274901"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70A4481" w14:textId="77777777" w:rsidR="00B87152" w:rsidRPr="002044EB" w:rsidRDefault="00B87152" w:rsidP="00EC2EEB">
            <w:pPr>
              <w:spacing w:after="0" w:line="240" w:lineRule="auto"/>
              <w:ind w:hanging="11"/>
              <w:jc w:val="center"/>
              <w:rPr>
                <w:rFonts w:ascii="Times New Roman" w:eastAsia="Arial" w:hAnsi="Times New Roman" w:cs="Times New Roman"/>
                <w:bCs/>
                <w:kern w:val="0"/>
                <w:sz w:val="28"/>
                <w:szCs w:val="28"/>
                <w14:ligatures w14:val="none"/>
              </w:rPr>
            </w:pPr>
            <w:r w:rsidRPr="002044EB">
              <w:rPr>
                <w:rFonts w:ascii="Times New Roman" w:eastAsia="Arial" w:hAnsi="Times New Roman" w:cs="Times New Roman"/>
                <w:bCs/>
                <w:kern w:val="0"/>
                <w:sz w:val="28"/>
                <w:szCs w:val="28"/>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5FF3077E"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097345B8"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1.2</w:t>
            </w:r>
          </w:p>
        </w:tc>
        <w:tc>
          <w:tcPr>
            <w:tcW w:w="1099" w:type="dxa"/>
            <w:tcBorders>
              <w:top w:val="nil"/>
              <w:left w:val="nil"/>
              <w:bottom w:val="single" w:sz="4" w:space="0" w:color="auto"/>
              <w:right w:val="single" w:sz="4" w:space="0" w:color="auto"/>
            </w:tcBorders>
            <w:noWrap/>
            <w:vAlign w:val="center"/>
            <w:hideMark/>
          </w:tcPr>
          <w:p w14:paraId="26464843"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90%</w:t>
            </w:r>
          </w:p>
        </w:tc>
        <w:tc>
          <w:tcPr>
            <w:tcW w:w="1024" w:type="dxa"/>
            <w:tcBorders>
              <w:top w:val="nil"/>
              <w:left w:val="nil"/>
              <w:bottom w:val="single" w:sz="4" w:space="0" w:color="auto"/>
              <w:right w:val="single" w:sz="4" w:space="0" w:color="auto"/>
            </w:tcBorders>
            <w:noWrap/>
            <w:vAlign w:val="center"/>
            <w:hideMark/>
          </w:tcPr>
          <w:p w14:paraId="714EF074"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2.2</w:t>
            </w:r>
          </w:p>
        </w:tc>
        <w:tc>
          <w:tcPr>
            <w:tcW w:w="993" w:type="dxa"/>
            <w:tcBorders>
              <w:top w:val="nil"/>
              <w:left w:val="nil"/>
              <w:bottom w:val="single" w:sz="4" w:space="0" w:color="auto"/>
              <w:right w:val="single" w:sz="4" w:space="0" w:color="auto"/>
            </w:tcBorders>
            <w:shd w:val="clear" w:color="auto" w:fill="FDEBD3"/>
            <w:noWrap/>
            <w:vAlign w:val="center"/>
            <w:hideMark/>
          </w:tcPr>
          <w:p w14:paraId="7C6B823B"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90%</w:t>
            </w:r>
          </w:p>
        </w:tc>
        <w:tc>
          <w:tcPr>
            <w:tcW w:w="992" w:type="dxa"/>
            <w:tcBorders>
              <w:top w:val="nil"/>
              <w:left w:val="nil"/>
              <w:bottom w:val="single" w:sz="4" w:space="0" w:color="auto"/>
              <w:right w:val="single" w:sz="4" w:space="0" w:color="auto"/>
            </w:tcBorders>
            <w:shd w:val="clear" w:color="auto" w:fill="FDEBD3"/>
            <w:noWrap/>
            <w:vAlign w:val="center"/>
            <w:hideMark/>
          </w:tcPr>
          <w:p w14:paraId="43700772"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3.2</w:t>
            </w:r>
          </w:p>
        </w:tc>
        <w:tc>
          <w:tcPr>
            <w:tcW w:w="850" w:type="dxa"/>
            <w:tcBorders>
              <w:top w:val="nil"/>
              <w:left w:val="nil"/>
              <w:bottom w:val="single" w:sz="4" w:space="0" w:color="auto"/>
              <w:right w:val="single" w:sz="4" w:space="0" w:color="auto"/>
            </w:tcBorders>
            <w:noWrap/>
            <w:vAlign w:val="center"/>
            <w:hideMark/>
          </w:tcPr>
          <w:p w14:paraId="3BDA7D8D"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90%</w:t>
            </w:r>
          </w:p>
        </w:tc>
        <w:tc>
          <w:tcPr>
            <w:tcW w:w="709" w:type="dxa"/>
            <w:tcBorders>
              <w:top w:val="nil"/>
              <w:left w:val="nil"/>
              <w:bottom w:val="single" w:sz="4" w:space="0" w:color="auto"/>
              <w:right w:val="single" w:sz="4" w:space="0" w:color="auto"/>
            </w:tcBorders>
            <w:noWrap/>
            <w:vAlign w:val="center"/>
            <w:hideMark/>
          </w:tcPr>
          <w:p w14:paraId="480F5B98"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4.2</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1039BA1A"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90%</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11A52FCB"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4.9</w:t>
            </w:r>
          </w:p>
        </w:tc>
      </w:tr>
      <w:tr w:rsidR="00B87152" w:rsidRPr="002044EB" w14:paraId="55AD41D6"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3285F10" w14:textId="77777777" w:rsidR="00B87152" w:rsidRPr="002044EB" w:rsidRDefault="00B87152" w:rsidP="00EC2EEB">
            <w:pPr>
              <w:spacing w:after="0" w:line="240" w:lineRule="auto"/>
              <w:ind w:hanging="11"/>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7ED3CF63"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1EC7FC5B"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1.3</w:t>
            </w:r>
          </w:p>
        </w:tc>
        <w:tc>
          <w:tcPr>
            <w:tcW w:w="1099" w:type="dxa"/>
            <w:tcBorders>
              <w:top w:val="nil"/>
              <w:left w:val="nil"/>
              <w:bottom w:val="single" w:sz="4" w:space="0" w:color="auto"/>
              <w:right w:val="single" w:sz="4" w:space="0" w:color="auto"/>
            </w:tcBorders>
            <w:noWrap/>
            <w:vAlign w:val="center"/>
            <w:hideMark/>
          </w:tcPr>
          <w:p w14:paraId="7928FE68"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95%</w:t>
            </w:r>
          </w:p>
        </w:tc>
        <w:tc>
          <w:tcPr>
            <w:tcW w:w="1024" w:type="dxa"/>
            <w:tcBorders>
              <w:top w:val="nil"/>
              <w:left w:val="nil"/>
              <w:bottom w:val="single" w:sz="4" w:space="0" w:color="auto"/>
              <w:right w:val="single" w:sz="4" w:space="0" w:color="auto"/>
            </w:tcBorders>
            <w:noWrap/>
            <w:vAlign w:val="center"/>
            <w:hideMark/>
          </w:tcPr>
          <w:p w14:paraId="34B4C355"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2.3</w:t>
            </w:r>
          </w:p>
        </w:tc>
        <w:tc>
          <w:tcPr>
            <w:tcW w:w="993" w:type="dxa"/>
            <w:tcBorders>
              <w:top w:val="nil"/>
              <w:left w:val="nil"/>
              <w:bottom w:val="single" w:sz="4" w:space="0" w:color="auto"/>
              <w:right w:val="single" w:sz="4" w:space="0" w:color="auto"/>
            </w:tcBorders>
            <w:shd w:val="clear" w:color="auto" w:fill="FDEBD3"/>
            <w:noWrap/>
            <w:vAlign w:val="center"/>
            <w:hideMark/>
          </w:tcPr>
          <w:p w14:paraId="15B66EEB"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95%</w:t>
            </w:r>
          </w:p>
        </w:tc>
        <w:tc>
          <w:tcPr>
            <w:tcW w:w="992" w:type="dxa"/>
            <w:tcBorders>
              <w:top w:val="nil"/>
              <w:left w:val="nil"/>
              <w:bottom w:val="single" w:sz="4" w:space="0" w:color="auto"/>
              <w:right w:val="single" w:sz="4" w:space="0" w:color="auto"/>
            </w:tcBorders>
            <w:shd w:val="clear" w:color="auto" w:fill="FDEBD3"/>
            <w:noWrap/>
            <w:vAlign w:val="center"/>
            <w:hideMark/>
          </w:tcPr>
          <w:p w14:paraId="12C9FB73" w14:textId="77777777" w:rsidR="00B87152" w:rsidRPr="003E618A" w:rsidRDefault="00B87152" w:rsidP="00EC2EEB">
            <w:pPr>
              <w:spacing w:after="0" w:line="240" w:lineRule="auto"/>
              <w:ind w:hanging="10"/>
              <w:jc w:val="center"/>
              <w:rPr>
                <w:rFonts w:ascii="Times New Roman" w:eastAsia="Arial" w:hAnsi="Times New Roman" w:cs="Times New Roman"/>
                <w:kern w:val="0"/>
                <w:sz w:val="28"/>
                <w:szCs w:val="28"/>
                <w:highlight w:val="yellow"/>
                <w14:ligatures w14:val="none"/>
              </w:rPr>
            </w:pPr>
            <w:r w:rsidRPr="003E618A">
              <w:rPr>
                <w:rFonts w:ascii="Times New Roman" w:eastAsia="Arial" w:hAnsi="Times New Roman" w:cs="Times New Roman"/>
                <w:kern w:val="0"/>
                <w:sz w:val="28"/>
                <w:szCs w:val="28"/>
                <w:highlight w:val="yellow"/>
                <w14:ligatures w14:val="none"/>
              </w:rPr>
              <w:t>3.3</w:t>
            </w:r>
          </w:p>
        </w:tc>
        <w:tc>
          <w:tcPr>
            <w:tcW w:w="850" w:type="dxa"/>
            <w:tcBorders>
              <w:top w:val="nil"/>
              <w:left w:val="nil"/>
              <w:bottom w:val="single" w:sz="4" w:space="0" w:color="auto"/>
              <w:right w:val="single" w:sz="4" w:space="0" w:color="auto"/>
            </w:tcBorders>
            <w:noWrap/>
            <w:vAlign w:val="center"/>
            <w:hideMark/>
          </w:tcPr>
          <w:p w14:paraId="69C02897"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95%</w:t>
            </w:r>
          </w:p>
        </w:tc>
        <w:tc>
          <w:tcPr>
            <w:tcW w:w="709" w:type="dxa"/>
            <w:tcBorders>
              <w:top w:val="nil"/>
              <w:left w:val="nil"/>
              <w:bottom w:val="single" w:sz="4" w:space="0" w:color="auto"/>
              <w:right w:val="single" w:sz="4" w:space="0" w:color="auto"/>
            </w:tcBorders>
            <w:noWrap/>
            <w:vAlign w:val="center"/>
            <w:hideMark/>
          </w:tcPr>
          <w:p w14:paraId="0BE22371"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4.3</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7D765FD1"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95%</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4146D6DA" w14:textId="77777777" w:rsidR="00B87152" w:rsidRPr="002044EB" w:rsidRDefault="00B87152" w:rsidP="00EC2EEB">
            <w:pPr>
              <w:spacing w:after="0" w:line="240" w:lineRule="auto"/>
              <w:ind w:hanging="10"/>
              <w:jc w:val="center"/>
              <w:rPr>
                <w:rFonts w:ascii="Times New Roman" w:eastAsia="Arial" w:hAnsi="Times New Roman" w:cs="Times New Roman"/>
                <w:kern w:val="0"/>
                <w:sz w:val="28"/>
                <w:szCs w:val="28"/>
                <w14:ligatures w14:val="none"/>
              </w:rPr>
            </w:pPr>
            <w:r w:rsidRPr="002044EB">
              <w:rPr>
                <w:rFonts w:ascii="Times New Roman" w:eastAsia="Arial" w:hAnsi="Times New Roman" w:cs="Times New Roman"/>
                <w:kern w:val="0"/>
                <w:sz w:val="28"/>
                <w:szCs w:val="28"/>
                <w14:ligatures w14:val="none"/>
              </w:rPr>
              <w:t>5.0</w:t>
            </w:r>
          </w:p>
        </w:tc>
      </w:tr>
      <w:tr w:rsidR="00B87152" w:rsidRPr="002044EB" w14:paraId="39017C02" w14:textId="77777777" w:rsidTr="003E618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C38402" w14:textId="77777777" w:rsidR="00B87152" w:rsidRPr="002044EB" w:rsidRDefault="00B87152" w:rsidP="00EC2EEB">
            <w:pPr>
              <w:spacing w:after="0" w:line="240" w:lineRule="auto"/>
              <w:ind w:hanging="11"/>
              <w:jc w:val="center"/>
              <w:rPr>
                <w:rFonts w:ascii="Times New Roman" w:eastAsia="Arial" w:hAnsi="Times New Roman" w:cs="Times New Roman"/>
                <w:bCs/>
                <w:kern w:val="0"/>
                <w:sz w:val="28"/>
                <w:szCs w:val="28"/>
                <w14:ligatures w14:val="none"/>
              </w:rPr>
            </w:pPr>
            <w:r w:rsidRPr="002044EB">
              <w:rPr>
                <w:rFonts w:ascii="Times New Roman" w:eastAsia="Arial" w:hAnsi="Times New Roman" w:cs="Times New Roman"/>
                <w:bCs/>
                <w:kern w:val="0"/>
                <w:sz w:val="28"/>
                <w:szCs w:val="28"/>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51AC35B0"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56948F9B"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1.4</w:t>
            </w:r>
          </w:p>
        </w:tc>
        <w:tc>
          <w:tcPr>
            <w:tcW w:w="1099" w:type="dxa"/>
            <w:tcBorders>
              <w:top w:val="nil"/>
              <w:left w:val="nil"/>
              <w:bottom w:val="single" w:sz="4" w:space="0" w:color="auto"/>
              <w:right w:val="single" w:sz="4" w:space="0" w:color="auto"/>
            </w:tcBorders>
            <w:noWrap/>
            <w:vAlign w:val="center"/>
            <w:hideMark/>
          </w:tcPr>
          <w:p w14:paraId="1C561204"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100%</w:t>
            </w:r>
          </w:p>
        </w:tc>
        <w:tc>
          <w:tcPr>
            <w:tcW w:w="1024" w:type="dxa"/>
            <w:tcBorders>
              <w:top w:val="nil"/>
              <w:left w:val="nil"/>
              <w:bottom w:val="single" w:sz="4" w:space="0" w:color="auto"/>
              <w:right w:val="single" w:sz="4" w:space="0" w:color="auto"/>
            </w:tcBorders>
            <w:noWrap/>
            <w:vAlign w:val="center"/>
            <w:hideMark/>
          </w:tcPr>
          <w:p w14:paraId="2CFDDBBA"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2.4</w:t>
            </w:r>
          </w:p>
        </w:tc>
        <w:tc>
          <w:tcPr>
            <w:tcW w:w="993" w:type="dxa"/>
            <w:tcBorders>
              <w:top w:val="nil"/>
              <w:left w:val="nil"/>
              <w:bottom w:val="single" w:sz="4" w:space="0" w:color="auto"/>
              <w:right w:val="single" w:sz="4" w:space="0" w:color="auto"/>
            </w:tcBorders>
            <w:shd w:val="clear" w:color="auto" w:fill="FDEBD3"/>
            <w:noWrap/>
            <w:vAlign w:val="center"/>
            <w:hideMark/>
          </w:tcPr>
          <w:p w14:paraId="21E331DC"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100%</w:t>
            </w:r>
          </w:p>
        </w:tc>
        <w:tc>
          <w:tcPr>
            <w:tcW w:w="992" w:type="dxa"/>
            <w:tcBorders>
              <w:top w:val="nil"/>
              <w:left w:val="nil"/>
              <w:bottom w:val="single" w:sz="4" w:space="0" w:color="auto"/>
              <w:right w:val="single" w:sz="4" w:space="0" w:color="auto"/>
            </w:tcBorders>
            <w:shd w:val="clear" w:color="auto" w:fill="FDEBD3"/>
            <w:noWrap/>
            <w:vAlign w:val="center"/>
            <w:hideMark/>
          </w:tcPr>
          <w:p w14:paraId="23FC7CBF" w14:textId="77777777" w:rsidR="00B87152" w:rsidRPr="003E618A" w:rsidRDefault="00B87152" w:rsidP="00EC2EEB">
            <w:pPr>
              <w:spacing w:after="0" w:line="240" w:lineRule="auto"/>
              <w:ind w:hanging="10"/>
              <w:jc w:val="center"/>
              <w:rPr>
                <w:rFonts w:ascii="Times New Roman" w:eastAsia="Arial" w:hAnsi="Times New Roman" w:cs="Times New Roman"/>
                <w:b/>
                <w:bCs/>
                <w:kern w:val="0"/>
                <w:sz w:val="28"/>
                <w:szCs w:val="28"/>
                <w:highlight w:val="yellow"/>
                <w14:ligatures w14:val="none"/>
              </w:rPr>
            </w:pPr>
            <w:r w:rsidRPr="003E618A">
              <w:rPr>
                <w:rFonts w:ascii="Times New Roman" w:eastAsia="Arial" w:hAnsi="Times New Roman" w:cs="Times New Roman"/>
                <w:b/>
                <w:bCs/>
                <w:kern w:val="0"/>
                <w:sz w:val="28"/>
                <w:szCs w:val="28"/>
                <w:highlight w:val="yellow"/>
                <w14:ligatures w14:val="none"/>
              </w:rPr>
              <w:t>3.4</w:t>
            </w:r>
          </w:p>
        </w:tc>
        <w:tc>
          <w:tcPr>
            <w:tcW w:w="850" w:type="dxa"/>
            <w:tcBorders>
              <w:top w:val="nil"/>
              <w:left w:val="nil"/>
              <w:bottom w:val="single" w:sz="4" w:space="0" w:color="auto"/>
              <w:right w:val="single" w:sz="4" w:space="0" w:color="auto"/>
            </w:tcBorders>
            <w:noWrap/>
            <w:vAlign w:val="center"/>
            <w:hideMark/>
          </w:tcPr>
          <w:p w14:paraId="284A6B3A"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100%</w:t>
            </w:r>
          </w:p>
        </w:tc>
        <w:tc>
          <w:tcPr>
            <w:tcW w:w="709" w:type="dxa"/>
            <w:tcBorders>
              <w:top w:val="nil"/>
              <w:left w:val="nil"/>
              <w:bottom w:val="single" w:sz="4" w:space="0" w:color="auto"/>
              <w:right w:val="single" w:sz="4" w:space="0" w:color="auto"/>
            </w:tcBorders>
            <w:noWrap/>
            <w:vAlign w:val="center"/>
            <w:hideMark/>
          </w:tcPr>
          <w:p w14:paraId="4A00609E"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4.4</w:t>
            </w:r>
          </w:p>
        </w:tc>
        <w:tc>
          <w:tcPr>
            <w:tcW w:w="851" w:type="dxa"/>
            <w:tcBorders>
              <w:top w:val="single" w:sz="4" w:space="0" w:color="auto"/>
              <w:left w:val="nil"/>
              <w:bottom w:val="single" w:sz="4" w:space="0" w:color="auto"/>
              <w:right w:val="single" w:sz="4" w:space="0" w:color="auto"/>
            </w:tcBorders>
            <w:shd w:val="clear" w:color="auto" w:fill="FDEBD3"/>
            <w:noWrap/>
            <w:vAlign w:val="center"/>
            <w:hideMark/>
          </w:tcPr>
          <w:p w14:paraId="0B87715B"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100%</w:t>
            </w:r>
          </w:p>
        </w:tc>
        <w:tc>
          <w:tcPr>
            <w:tcW w:w="850" w:type="dxa"/>
            <w:tcBorders>
              <w:top w:val="single" w:sz="4" w:space="0" w:color="auto"/>
              <w:left w:val="nil"/>
              <w:bottom w:val="single" w:sz="4" w:space="0" w:color="auto"/>
              <w:right w:val="single" w:sz="4" w:space="0" w:color="auto"/>
            </w:tcBorders>
            <w:shd w:val="clear" w:color="auto" w:fill="FDEBD3"/>
            <w:noWrap/>
            <w:vAlign w:val="center"/>
            <w:hideMark/>
          </w:tcPr>
          <w:p w14:paraId="66146F5F" w14:textId="77777777" w:rsidR="00B87152" w:rsidRPr="002044EB" w:rsidRDefault="00B87152" w:rsidP="00EC2EEB">
            <w:pPr>
              <w:spacing w:after="0" w:line="240" w:lineRule="auto"/>
              <w:ind w:hanging="10"/>
              <w:jc w:val="center"/>
              <w:rPr>
                <w:rFonts w:ascii="Times New Roman" w:eastAsia="Arial" w:hAnsi="Times New Roman" w:cs="Times New Roman"/>
                <w:b/>
                <w:bCs/>
                <w:kern w:val="0"/>
                <w:sz w:val="28"/>
                <w:szCs w:val="28"/>
                <w14:ligatures w14:val="none"/>
              </w:rPr>
            </w:pPr>
            <w:r w:rsidRPr="002044EB">
              <w:rPr>
                <w:rFonts w:ascii="Times New Roman" w:eastAsia="Arial" w:hAnsi="Times New Roman" w:cs="Times New Roman"/>
                <w:b/>
                <w:bCs/>
                <w:kern w:val="0"/>
                <w:sz w:val="28"/>
                <w:szCs w:val="28"/>
                <w14:ligatures w14:val="none"/>
              </w:rPr>
              <w:t>5.0</w:t>
            </w:r>
          </w:p>
        </w:tc>
      </w:tr>
    </w:tbl>
    <w:p w14:paraId="08FF332B" w14:textId="77777777" w:rsidR="00B87152" w:rsidRPr="002044EB" w:rsidRDefault="00B87152" w:rsidP="00B87152">
      <w:pPr>
        <w:spacing w:before="40" w:after="60" w:line="264" w:lineRule="auto"/>
        <w:jc w:val="both"/>
        <w:rPr>
          <w:rFonts w:ascii="Times New Roman" w:eastAsia="Times New Roman" w:hAnsi="Times New Roman" w:cs="Times New Roman"/>
          <w:b/>
          <w:iCs/>
          <w:noProof/>
          <w:color w:val="000000" w:themeColor="text1"/>
          <w:kern w:val="0"/>
          <w:sz w:val="28"/>
          <w:szCs w:val="28"/>
          <w:lang w:val="sv-SE" w:eastAsia="zh-CN"/>
          <w14:ligatures w14:val="none"/>
        </w:rPr>
      </w:pPr>
    </w:p>
    <w:p w14:paraId="415AB550" w14:textId="77777777" w:rsidR="00B87152" w:rsidRPr="002044EB" w:rsidRDefault="00B87152" w:rsidP="00B87152">
      <w:pPr>
        <w:spacing w:before="60" w:after="60" w:line="264" w:lineRule="auto"/>
        <w:jc w:val="both"/>
        <w:rPr>
          <w:rFonts w:ascii="Times New Roman" w:hAnsi="Times New Roman" w:cs="Times New Roman"/>
          <w:b/>
          <w:color w:val="000000" w:themeColor="text1"/>
          <w:sz w:val="28"/>
          <w:szCs w:val="28"/>
          <w:lang w:val="vi-VN"/>
        </w:rPr>
      </w:pPr>
      <w:r w:rsidRPr="002044EB">
        <w:rPr>
          <w:rFonts w:ascii="Times New Roman" w:hAnsi="Times New Roman" w:cs="Times New Roman"/>
          <w:b/>
          <w:color w:val="000000" w:themeColor="text1"/>
          <w:sz w:val="28"/>
          <w:szCs w:val="28"/>
          <w:lang w:val="sv-SE"/>
        </w:rPr>
        <w:t>4.</w:t>
      </w:r>
      <w:r w:rsidRPr="002044EB">
        <w:rPr>
          <w:rFonts w:ascii="Times New Roman" w:hAnsi="Times New Roman" w:cs="Times New Roman"/>
          <w:b/>
          <w:color w:val="000000" w:themeColor="text1"/>
          <w:sz w:val="28"/>
          <w:szCs w:val="28"/>
          <w:lang w:val="vi-VN"/>
        </w:rPr>
        <w:t>2.</w:t>
      </w:r>
      <w:r w:rsidRPr="002044EB">
        <w:rPr>
          <w:rFonts w:ascii="Times New Roman" w:hAnsi="Times New Roman" w:cs="Times New Roman"/>
          <w:b/>
          <w:color w:val="000000" w:themeColor="text1"/>
          <w:sz w:val="28"/>
          <w:szCs w:val="28"/>
          <w:lang w:val="sv-SE"/>
        </w:rPr>
        <w:t xml:space="preserve"> Công</w:t>
      </w:r>
      <w:r w:rsidRPr="002044EB">
        <w:rPr>
          <w:rFonts w:ascii="Times New Roman" w:hAnsi="Times New Roman" w:cs="Times New Roman"/>
          <w:b/>
          <w:color w:val="000000" w:themeColor="text1"/>
          <w:sz w:val="28"/>
          <w:szCs w:val="28"/>
          <w:lang w:val="vi-VN"/>
        </w:rPr>
        <w:t xml:space="preserve"> cụ đánh giá</w:t>
      </w:r>
    </w:p>
    <w:p w14:paraId="472B0A0E" w14:textId="211BE5E9" w:rsidR="008C4B64" w:rsidRPr="00D03E3B" w:rsidRDefault="008C4B64" w:rsidP="008C4B64">
      <w:pPr>
        <w:spacing w:before="40" w:after="60" w:line="240" w:lineRule="auto"/>
        <w:jc w:val="both"/>
        <w:rPr>
          <w:rFonts w:ascii="Times New Roman" w:hAnsi="Times New Roman" w:cs="Times New Roman"/>
          <w:b/>
          <w:bCs/>
          <w:noProof/>
          <w:sz w:val="28"/>
          <w:szCs w:val="28"/>
          <w:lang w:eastAsia="zh-CN"/>
        </w:rPr>
      </w:pPr>
      <w:r w:rsidRPr="00B10939">
        <w:rPr>
          <w:rFonts w:ascii="Times New Roman" w:hAnsi="Times New Roman" w:cs="Times New Roman"/>
          <w:b/>
          <w:bCs/>
          <w:noProof/>
          <w:sz w:val="28"/>
          <w:szCs w:val="28"/>
          <w:lang w:eastAsia="zh-CN"/>
        </w:rPr>
        <w:t>4,2,</w:t>
      </w:r>
      <w:r w:rsidR="006B3477">
        <w:rPr>
          <w:rFonts w:ascii="Times New Roman" w:hAnsi="Times New Roman" w:cs="Times New Roman"/>
          <w:b/>
          <w:bCs/>
          <w:noProof/>
          <w:sz w:val="28"/>
          <w:szCs w:val="28"/>
          <w:lang w:eastAsia="zh-CN"/>
        </w:rPr>
        <w:t>1</w:t>
      </w:r>
      <w:r w:rsidRPr="00B10939">
        <w:rPr>
          <w:rFonts w:ascii="Times New Roman" w:hAnsi="Times New Roman" w:cs="Times New Roman"/>
          <w:b/>
          <w:bCs/>
          <w:noProof/>
          <w:sz w:val="28"/>
          <w:szCs w:val="28"/>
          <w:lang w:eastAsia="zh-CN"/>
        </w:rPr>
        <w:t>. Phiếu đánh giá A1.</w:t>
      </w:r>
      <w:r w:rsidR="006B3477">
        <w:rPr>
          <w:rFonts w:ascii="Times New Roman" w:hAnsi="Times New Roman" w:cs="Times New Roman"/>
          <w:b/>
          <w:bCs/>
          <w:noProof/>
          <w:sz w:val="28"/>
          <w:szCs w:val="28"/>
          <w:lang w:eastAsia="zh-CN"/>
        </w:rPr>
        <w:t>1</w:t>
      </w:r>
    </w:p>
    <w:tbl>
      <w:tblPr>
        <w:tblW w:w="8931" w:type="dxa"/>
        <w:jc w:val="center"/>
        <w:tblLayout w:type="fixed"/>
        <w:tblLook w:val="01E0" w:firstRow="1" w:lastRow="1" w:firstColumn="1" w:lastColumn="1" w:noHBand="0" w:noVBand="0"/>
      </w:tblPr>
      <w:tblGrid>
        <w:gridCol w:w="3261"/>
        <w:gridCol w:w="5670"/>
      </w:tblGrid>
      <w:tr w:rsidR="008C4B64" w:rsidRPr="002044EB" w14:paraId="36E0A1DF" w14:textId="77777777" w:rsidTr="00697B9E">
        <w:trPr>
          <w:trHeight w:val="902"/>
          <w:jc w:val="center"/>
        </w:trPr>
        <w:tc>
          <w:tcPr>
            <w:tcW w:w="3261" w:type="dxa"/>
            <w:hideMark/>
          </w:tcPr>
          <w:p w14:paraId="08CFDAFE" w14:textId="08BB3410" w:rsidR="008C4B64" w:rsidRPr="002044EB" w:rsidRDefault="008C4B64" w:rsidP="005E6BF3">
            <w:pPr>
              <w:spacing w:line="256" w:lineRule="auto"/>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sv-SE"/>
              </w:rPr>
              <w:t>TRƯỜNG ĐẠI HỌC VINH</w:t>
            </w:r>
          </w:p>
          <w:p w14:paraId="2910EEEF" w14:textId="77777777" w:rsidR="008C4B64" w:rsidRPr="002044EB" w:rsidRDefault="008C4B64" w:rsidP="005E6BF3">
            <w:pPr>
              <w:spacing w:line="256" w:lineRule="auto"/>
              <w:contextualSpacing/>
              <w:jc w:val="center"/>
              <w:rPr>
                <w:rFonts w:ascii="Times New Roman" w:hAnsi="Times New Roman" w:cs="Times New Roman"/>
                <w:bCs/>
                <w:color w:val="000000" w:themeColor="text1"/>
                <w:spacing w:val="-10"/>
                <w:kern w:val="28"/>
                <w:sz w:val="28"/>
                <w:szCs w:val="28"/>
                <w:lang w:val="sv-SE"/>
              </w:rPr>
            </w:pPr>
            <w:r w:rsidRPr="002044EB">
              <w:rPr>
                <w:rFonts w:ascii="Times New Roman" w:hAnsi="Times New Roman" w:cs="Times New Roman"/>
                <w:bCs/>
                <w:color w:val="000000" w:themeColor="text1"/>
                <w:spacing w:val="-10"/>
                <w:kern w:val="28"/>
                <w:sz w:val="28"/>
                <w:szCs w:val="28"/>
                <w:lang w:val="sv-SE"/>
              </w:rPr>
              <w:t>TRƯỜNG SƯ PHẠM</w:t>
            </w:r>
          </w:p>
          <w:p w14:paraId="09AB0432" w14:textId="77777777" w:rsidR="008C4B64" w:rsidRPr="002044EB" w:rsidRDefault="008C4B64" w:rsidP="005E6BF3">
            <w:pPr>
              <w:spacing w:line="256" w:lineRule="auto"/>
              <w:contextualSpacing/>
              <w:jc w:val="center"/>
              <w:rPr>
                <w:rFonts w:ascii="Times New Roman" w:hAnsi="Times New Roman" w:cs="Times New Roman"/>
                <w:b/>
                <w:color w:val="000000" w:themeColor="text1"/>
                <w:spacing w:val="-10"/>
                <w:kern w:val="28"/>
                <w:sz w:val="28"/>
                <w:szCs w:val="28"/>
                <w:lang w:val="vi-VN"/>
              </w:rPr>
            </w:pPr>
            <w:r w:rsidRPr="002044EB">
              <w:rPr>
                <w:rFonts w:ascii="Times New Roman" w:hAnsi="Times New Roman" w:cs="Times New Roman"/>
                <w:b/>
                <w:color w:val="000000" w:themeColor="text1"/>
                <w:spacing w:val="-10"/>
                <w:kern w:val="28"/>
                <w:sz w:val="28"/>
                <w:szCs w:val="28"/>
                <w:lang w:val="sv-SE"/>
              </w:rPr>
              <w:t>Khoa GDMN</w:t>
            </w:r>
          </w:p>
        </w:tc>
        <w:tc>
          <w:tcPr>
            <w:tcW w:w="5670" w:type="dxa"/>
            <w:hideMark/>
          </w:tcPr>
          <w:p w14:paraId="00CC9C94" w14:textId="2940A19F" w:rsidR="008C4B64" w:rsidRPr="002044EB" w:rsidRDefault="008C4B64" w:rsidP="00697B9E">
            <w:pPr>
              <w:spacing w:line="256" w:lineRule="auto"/>
              <w:ind w:left="830" w:hanging="797"/>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sv-SE"/>
              </w:rPr>
              <w:t>CỘNG HÒA XÃ HỘI CHỦ NGHĨA VIỆT NA</w:t>
            </w:r>
            <w:r w:rsidR="00697B9E">
              <w:rPr>
                <w:rFonts w:ascii="Times New Roman" w:hAnsi="Times New Roman" w:cs="Times New Roman"/>
                <w:color w:val="000000" w:themeColor="text1"/>
                <w:spacing w:val="-10"/>
                <w:kern w:val="28"/>
                <w:sz w:val="28"/>
                <w:szCs w:val="28"/>
                <w:lang w:val="sv-SE"/>
              </w:rPr>
              <w:t>M</w:t>
            </w:r>
          </w:p>
          <w:p w14:paraId="449F85E6" w14:textId="77777777" w:rsidR="008C4B64" w:rsidRPr="002044EB" w:rsidRDefault="008C4B64" w:rsidP="005E6BF3">
            <w:pPr>
              <w:spacing w:line="256" w:lineRule="auto"/>
              <w:contextualSpacing/>
              <w:jc w:val="center"/>
              <w:rPr>
                <w:rFonts w:ascii="Times New Roman" w:hAnsi="Times New Roman" w:cs="Times New Roman"/>
                <w:b/>
                <w:bCs/>
                <w:color w:val="000000" w:themeColor="text1"/>
                <w:spacing w:val="-10"/>
                <w:kern w:val="28"/>
                <w:sz w:val="28"/>
                <w:szCs w:val="28"/>
                <w:lang w:val="sv-SE"/>
              </w:rPr>
            </w:pPr>
            <w:r w:rsidRPr="002044EB">
              <w:rPr>
                <w:rFonts w:ascii="Times New Roman" w:hAnsi="Times New Roman" w:cs="Times New Roman"/>
                <w:b/>
                <w:bCs/>
                <w:color w:val="000000" w:themeColor="text1"/>
                <w:spacing w:val="-10"/>
                <w:kern w:val="28"/>
                <w:sz w:val="28"/>
                <w:szCs w:val="28"/>
                <w:lang w:val="sv-SE"/>
              </w:rPr>
              <w:t>Độc lập – Tự do – Hạnh phúc</w:t>
            </w:r>
          </w:p>
        </w:tc>
      </w:tr>
    </w:tbl>
    <w:p w14:paraId="62AEBABB" w14:textId="77777777" w:rsidR="008C4B64" w:rsidRPr="002044EB" w:rsidRDefault="008C4B64" w:rsidP="008C4B64">
      <w:pPr>
        <w:spacing w:line="256" w:lineRule="auto"/>
        <w:rPr>
          <w:rFonts w:ascii="Times New Roman" w:hAnsi="Times New Roman" w:cs="Times New Roman"/>
          <w:b/>
          <w:color w:val="000000" w:themeColor="text1"/>
          <w:sz w:val="28"/>
          <w:szCs w:val="28"/>
          <w:lang w:val="sv-SE"/>
        </w:rPr>
      </w:pPr>
    </w:p>
    <w:p w14:paraId="643E8627" w14:textId="77777777" w:rsidR="008C4B64" w:rsidRPr="002044EB" w:rsidRDefault="008C4B64" w:rsidP="008C4B64">
      <w:pPr>
        <w:spacing w:line="240" w:lineRule="auto"/>
        <w:jc w:val="center"/>
        <w:rPr>
          <w:rFonts w:ascii="Times New Roman" w:eastAsia="Calibri" w:hAnsi="Times New Roman" w:cs="Times New Roman"/>
          <w:b/>
          <w:color w:val="000000" w:themeColor="text1"/>
          <w:sz w:val="28"/>
          <w:szCs w:val="28"/>
          <w:lang w:val="sv-SE"/>
        </w:rPr>
      </w:pPr>
      <w:r w:rsidRPr="002044EB">
        <w:rPr>
          <w:rFonts w:ascii="Times New Roman" w:eastAsia="Calibri" w:hAnsi="Times New Roman" w:cs="Times New Roman"/>
          <w:b/>
          <w:color w:val="000000" w:themeColor="text1"/>
          <w:sz w:val="28"/>
          <w:szCs w:val="28"/>
          <w:lang w:val="sv-SE"/>
        </w:rPr>
        <w:t>PHIẾU ĐÁNH GIÁ</w:t>
      </w:r>
    </w:p>
    <w:p w14:paraId="4DAD676D" w14:textId="4030E594" w:rsidR="008C4B64" w:rsidRPr="00B53229" w:rsidRDefault="008C4B64" w:rsidP="008C4B64">
      <w:pPr>
        <w:spacing w:line="240" w:lineRule="auto"/>
        <w:jc w:val="center"/>
        <w:rPr>
          <w:rFonts w:ascii="Times New Roman" w:eastAsia="Calibri" w:hAnsi="Times New Roman" w:cs="Times New Roman"/>
          <w:b/>
          <w:bCs/>
          <w:iCs/>
          <w:color w:val="000000" w:themeColor="text1"/>
          <w:sz w:val="28"/>
          <w:szCs w:val="28"/>
        </w:rPr>
      </w:pPr>
      <w:r w:rsidRPr="002044EB">
        <w:rPr>
          <w:rFonts w:ascii="Times New Roman" w:eastAsia="Calibri" w:hAnsi="Times New Roman" w:cs="Times New Roman"/>
          <w:b/>
          <w:bCs/>
          <w:iCs/>
          <w:color w:val="000000" w:themeColor="text1"/>
          <w:sz w:val="28"/>
          <w:szCs w:val="28"/>
          <w:lang w:val="sv-SE"/>
        </w:rPr>
        <w:t>Bài đánh giá A1.</w:t>
      </w:r>
      <w:r w:rsidR="00CA757F">
        <w:rPr>
          <w:rFonts w:ascii="Times New Roman" w:eastAsia="Calibri" w:hAnsi="Times New Roman" w:cs="Times New Roman"/>
          <w:b/>
          <w:bCs/>
          <w:iCs/>
          <w:color w:val="000000" w:themeColor="text1"/>
          <w:sz w:val="28"/>
          <w:szCs w:val="28"/>
        </w:rPr>
        <w:t>1</w:t>
      </w:r>
      <w:r w:rsidRPr="002044EB">
        <w:rPr>
          <w:rFonts w:ascii="Times New Roman" w:eastAsia="Calibri" w:hAnsi="Times New Roman" w:cs="Times New Roman"/>
          <w:b/>
          <w:bCs/>
          <w:iCs/>
          <w:color w:val="000000" w:themeColor="text1"/>
          <w:sz w:val="28"/>
          <w:szCs w:val="28"/>
          <w:lang w:val="vi-VN"/>
        </w:rPr>
        <w:t xml:space="preserve"> </w:t>
      </w:r>
    </w:p>
    <w:p w14:paraId="10659199" w14:textId="77777777" w:rsidR="008C4B64" w:rsidRPr="002044EB" w:rsidRDefault="008C4B64" w:rsidP="008C4B64">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1. Họ và tên học viên/sinh viên: …………………………; Ngày sinh: …/……/</w:t>
      </w:r>
      <w:r w:rsidRPr="002044EB">
        <w:rPr>
          <w:rFonts w:ascii="Times New Roman" w:eastAsia="Calibri" w:hAnsi="Times New Roman" w:cs="Times New Roman"/>
          <w:color w:val="000000" w:themeColor="text1"/>
          <w:sz w:val="28"/>
          <w:szCs w:val="28"/>
          <w:lang w:val="sv-SE"/>
        </w:rPr>
        <w:tab/>
      </w:r>
    </w:p>
    <w:p w14:paraId="238F5B9F" w14:textId="77777777" w:rsidR="008C4B64" w:rsidRPr="002044EB" w:rsidRDefault="008C4B64" w:rsidP="008C4B64">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2.</w:t>
      </w:r>
      <w:r w:rsidRPr="002044EB">
        <w:rPr>
          <w:rFonts w:ascii="Times New Roman" w:eastAsia="Calibri" w:hAnsi="Times New Roman" w:cs="Times New Roman"/>
          <w:color w:val="000000" w:themeColor="text1"/>
          <w:sz w:val="28"/>
          <w:szCs w:val="28"/>
          <w:lang w:val="sv-SE"/>
        </w:rPr>
        <w:tab/>
        <w:t>Mã học viên/sinh viên: ………………………………..; Lớp:</w:t>
      </w:r>
      <w:r w:rsidRPr="002044EB">
        <w:rPr>
          <w:rFonts w:ascii="Times New Roman" w:eastAsia="Calibri" w:hAnsi="Times New Roman" w:cs="Times New Roman"/>
          <w:color w:val="000000" w:themeColor="text1"/>
          <w:sz w:val="28"/>
          <w:szCs w:val="28"/>
          <w:lang w:val="sv-SE"/>
        </w:rPr>
        <w:tab/>
      </w:r>
    </w:p>
    <w:p w14:paraId="4DBAAFB6" w14:textId="77777777" w:rsidR="008C4B64" w:rsidRPr="002044EB" w:rsidRDefault="008C4B64" w:rsidP="008C4B64">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3.</w:t>
      </w:r>
      <w:r w:rsidRPr="002044EB">
        <w:rPr>
          <w:rFonts w:ascii="Times New Roman" w:eastAsia="Calibri" w:hAnsi="Times New Roman" w:cs="Times New Roman"/>
          <w:color w:val="000000" w:themeColor="text1"/>
          <w:sz w:val="28"/>
          <w:szCs w:val="28"/>
          <w:lang w:val="sv-SE"/>
        </w:rPr>
        <w:tab/>
        <w:t>Học phần</w:t>
      </w:r>
      <w:r>
        <w:rPr>
          <w:rFonts w:ascii="Times New Roman" w:eastAsia="Calibri" w:hAnsi="Times New Roman" w:cs="Times New Roman"/>
          <w:color w:val="000000" w:themeColor="text1"/>
          <w:sz w:val="28"/>
          <w:szCs w:val="28"/>
          <w:lang w:val="sv-SE"/>
        </w:rPr>
        <w:t>: Âm nhạc</w:t>
      </w:r>
    </w:p>
    <w:p w14:paraId="0DF3C7DD" w14:textId="77777777" w:rsidR="008C4B64" w:rsidRPr="002044EB" w:rsidRDefault="008C4B64" w:rsidP="008C4B64">
      <w:pPr>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4. Tiêu chí đánh giá:</w:t>
      </w:r>
    </w:p>
    <w:tbl>
      <w:tblPr>
        <w:tblStyle w:val="TableGrid100"/>
        <w:tblW w:w="10060" w:type="dxa"/>
        <w:tblLook w:val="04A0" w:firstRow="1" w:lastRow="0" w:firstColumn="1" w:lastColumn="0" w:noHBand="0" w:noVBand="1"/>
      </w:tblPr>
      <w:tblGrid>
        <w:gridCol w:w="1474"/>
        <w:gridCol w:w="5467"/>
        <w:gridCol w:w="992"/>
        <w:gridCol w:w="851"/>
        <w:gridCol w:w="1276"/>
      </w:tblGrid>
      <w:tr w:rsidR="00E7098D" w:rsidRPr="002044EB" w14:paraId="7E5D78B7" w14:textId="77777777" w:rsidTr="00E7098D">
        <w:trPr>
          <w:trHeight w:val="663"/>
        </w:trPr>
        <w:tc>
          <w:tcPr>
            <w:tcW w:w="6941" w:type="dxa"/>
            <w:gridSpan w:val="2"/>
            <w:hideMark/>
          </w:tcPr>
          <w:p w14:paraId="5C472E98" w14:textId="77777777" w:rsidR="00E7098D" w:rsidRPr="002044EB" w:rsidRDefault="00E7098D" w:rsidP="005E6BF3">
            <w:pPr>
              <w:spacing w:line="26" w:lineRule="atLeast"/>
              <w:ind w:left="-57" w:right="-57"/>
              <w:jc w:val="center"/>
              <w:rPr>
                <w:rFonts w:ascii="Times New Roman" w:hAnsi="Times New Roman"/>
                <w:b/>
                <w:bCs/>
                <w:sz w:val="28"/>
                <w:szCs w:val="28"/>
                <w:lang w:val="sv-SE"/>
              </w:rPr>
            </w:pPr>
            <w:r w:rsidRPr="002044EB">
              <w:rPr>
                <w:rFonts w:ascii="Times New Roman" w:hAnsi="Times New Roman"/>
                <w:b/>
                <w:bCs/>
                <w:sz w:val="28"/>
                <w:szCs w:val="28"/>
                <w:lang w:val="sv-SE"/>
              </w:rPr>
              <w:t>Tiêu chí đánh giá [Điểm năng lực cần đạt]</w:t>
            </w:r>
          </w:p>
        </w:tc>
        <w:tc>
          <w:tcPr>
            <w:tcW w:w="992" w:type="dxa"/>
            <w:hideMark/>
          </w:tcPr>
          <w:p w14:paraId="31D357BC" w14:textId="77777777" w:rsidR="00E7098D" w:rsidRPr="002044EB" w:rsidRDefault="00E7098D" w:rsidP="005E6BF3">
            <w:pPr>
              <w:spacing w:line="26" w:lineRule="atLeast"/>
              <w:ind w:left="-57" w:right="-57"/>
              <w:jc w:val="center"/>
              <w:rPr>
                <w:rFonts w:ascii="Times New Roman" w:hAnsi="Times New Roman"/>
                <w:b/>
                <w:bCs/>
                <w:sz w:val="28"/>
                <w:szCs w:val="28"/>
                <w:lang w:val="vi-VN"/>
              </w:rPr>
            </w:pPr>
            <w:r w:rsidRPr="002044EB">
              <w:rPr>
                <w:rFonts w:ascii="Times New Roman" w:hAnsi="Times New Roman"/>
                <w:b/>
                <w:bCs/>
                <w:sz w:val="28"/>
                <w:szCs w:val="28"/>
                <w:lang w:val="vi-VN"/>
              </w:rPr>
              <w:t>Điểm số</w:t>
            </w:r>
          </w:p>
        </w:tc>
        <w:tc>
          <w:tcPr>
            <w:tcW w:w="851" w:type="dxa"/>
          </w:tcPr>
          <w:p w14:paraId="529E9E86" w14:textId="22A224E1" w:rsidR="00E7098D" w:rsidRPr="002044EB" w:rsidRDefault="00E7098D" w:rsidP="005E6BF3">
            <w:pPr>
              <w:spacing w:line="26" w:lineRule="atLeast"/>
              <w:ind w:left="-113" w:right="-113"/>
              <w:jc w:val="center"/>
              <w:rPr>
                <w:rFonts w:ascii="Times New Roman" w:hAnsi="Times New Roman"/>
                <w:b/>
                <w:bCs/>
                <w:sz w:val="28"/>
                <w:szCs w:val="28"/>
              </w:rPr>
            </w:pPr>
            <w:r>
              <w:rPr>
                <w:rFonts w:ascii="Times New Roman" w:hAnsi="Times New Roman"/>
                <w:b/>
                <w:bCs/>
                <w:sz w:val="28"/>
                <w:szCs w:val="28"/>
              </w:rPr>
              <w:t>Đạt</w:t>
            </w:r>
          </w:p>
        </w:tc>
        <w:tc>
          <w:tcPr>
            <w:tcW w:w="1276" w:type="dxa"/>
            <w:hideMark/>
          </w:tcPr>
          <w:p w14:paraId="13D98AF6" w14:textId="60D47BCF" w:rsidR="00E7098D" w:rsidRPr="002044EB" w:rsidRDefault="00E7098D" w:rsidP="005E6BF3">
            <w:pPr>
              <w:spacing w:line="26" w:lineRule="atLeast"/>
              <w:ind w:left="-113" w:right="-113"/>
              <w:jc w:val="center"/>
              <w:rPr>
                <w:rFonts w:ascii="Times New Roman" w:hAnsi="Times New Roman"/>
                <w:b/>
                <w:bCs/>
                <w:sz w:val="28"/>
                <w:szCs w:val="28"/>
              </w:rPr>
            </w:pPr>
            <w:r w:rsidRPr="002044EB">
              <w:rPr>
                <w:rFonts w:ascii="Times New Roman" w:hAnsi="Times New Roman"/>
                <w:b/>
                <w:bCs/>
                <w:sz w:val="28"/>
                <w:szCs w:val="28"/>
              </w:rPr>
              <w:t>Điểm</w:t>
            </w:r>
          </w:p>
          <w:p w14:paraId="1BB4B3AB" w14:textId="77777777" w:rsidR="00E7098D" w:rsidRPr="002044EB" w:rsidRDefault="00E7098D" w:rsidP="005E6BF3">
            <w:pPr>
              <w:spacing w:line="26" w:lineRule="atLeast"/>
              <w:ind w:left="-113" w:right="-113"/>
              <w:jc w:val="center"/>
              <w:rPr>
                <w:rFonts w:ascii="Times New Roman" w:hAnsi="Times New Roman"/>
                <w:b/>
                <w:bCs/>
                <w:sz w:val="28"/>
                <w:szCs w:val="28"/>
              </w:rPr>
            </w:pPr>
            <w:r w:rsidRPr="002044EB">
              <w:rPr>
                <w:rFonts w:ascii="Times New Roman" w:hAnsi="Times New Roman"/>
                <w:b/>
                <w:bCs/>
                <w:sz w:val="28"/>
                <w:szCs w:val="28"/>
                <w:lang w:val="vi-VN"/>
              </w:rPr>
              <w:t xml:space="preserve"> năng lực</w:t>
            </w:r>
            <w:r w:rsidRPr="002044EB">
              <w:rPr>
                <w:rFonts w:ascii="Times New Roman" w:hAnsi="Times New Roman"/>
                <w:b/>
                <w:bCs/>
                <w:sz w:val="28"/>
                <w:szCs w:val="28"/>
              </w:rPr>
              <w:t xml:space="preserve"> </w:t>
            </w:r>
          </w:p>
        </w:tc>
      </w:tr>
      <w:tr w:rsidR="00E7098D" w:rsidRPr="002044EB" w14:paraId="209FEF48" w14:textId="77777777" w:rsidTr="00E7098D">
        <w:trPr>
          <w:trHeight w:val="327"/>
        </w:trPr>
        <w:tc>
          <w:tcPr>
            <w:tcW w:w="6941" w:type="dxa"/>
            <w:gridSpan w:val="2"/>
            <w:hideMark/>
          </w:tcPr>
          <w:p w14:paraId="62ECFD43" w14:textId="02C965EB" w:rsidR="00E7098D" w:rsidRPr="00B05C84" w:rsidRDefault="00E7098D" w:rsidP="005E6BF3">
            <w:pPr>
              <w:spacing w:before="60" w:after="60" w:line="264" w:lineRule="auto"/>
              <w:jc w:val="both"/>
              <w:rPr>
                <w:rFonts w:ascii="Times New Roman" w:hAnsi="Times New Roman"/>
                <w:b/>
                <w:bCs/>
                <w:spacing w:val="-4"/>
                <w:sz w:val="28"/>
                <w:szCs w:val="28"/>
                <w:lang w:val="vi-VN"/>
              </w:rPr>
            </w:pPr>
            <w:r w:rsidRPr="00897ABC">
              <w:rPr>
                <w:rFonts w:ascii="Times New Roman" w:hAnsi="Times New Roman"/>
                <w:b/>
                <w:bCs/>
                <w:sz w:val="28"/>
                <w:szCs w:val="28"/>
                <w:lang w:val="vi-VN"/>
              </w:rPr>
              <w:t>CLO2.2.1.</w:t>
            </w:r>
            <w:r w:rsidR="00141EC5">
              <w:rPr>
                <w:rFonts w:ascii="Times New Roman" w:hAnsi="Times New Roman"/>
                <w:b/>
                <w:bCs/>
                <w:sz w:val="28"/>
                <w:szCs w:val="28"/>
              </w:rPr>
              <w:t>1</w:t>
            </w:r>
            <w:r>
              <w:rPr>
                <w:rFonts w:ascii="Times New Roman" w:hAnsi="Times New Roman"/>
                <w:b/>
                <w:bCs/>
                <w:sz w:val="28"/>
                <w:szCs w:val="28"/>
                <w:lang w:val="vi-VN"/>
              </w:rPr>
              <w:t xml:space="preserve">. </w:t>
            </w:r>
            <w:r w:rsidRPr="00B05C84">
              <w:rPr>
                <w:rFonts w:ascii="Times New Roman" w:hAnsi="Times New Roman"/>
                <w:b/>
                <w:bCs/>
                <w:spacing w:val="-4"/>
                <w:sz w:val="28"/>
                <w:szCs w:val="28"/>
                <w:lang w:val="vi-VN"/>
              </w:rPr>
              <w:t xml:space="preserve">Thể hiện phong cách nhà giáo trung thực, liêm chính trong học tập và rèn luyện kỹ năng thực hành </w:t>
            </w:r>
            <w:r w:rsidRPr="00B05C84">
              <w:rPr>
                <w:rFonts w:ascii="Times New Roman" w:hAnsi="Times New Roman"/>
                <w:b/>
                <w:bCs/>
                <w:spacing w:val="-4"/>
                <w:sz w:val="28"/>
                <w:szCs w:val="28"/>
              </w:rPr>
              <w:t>âm nhạc</w:t>
            </w:r>
            <w:r w:rsidRPr="00B05C84">
              <w:rPr>
                <w:rFonts w:ascii="Times New Roman" w:hAnsi="Times New Roman"/>
                <w:b/>
                <w:bCs/>
                <w:spacing w:val="-4"/>
                <w:sz w:val="28"/>
                <w:szCs w:val="28"/>
                <w:lang w:val="vi-VN"/>
              </w:rPr>
              <w:t>.</w:t>
            </w:r>
          </w:p>
          <w:p w14:paraId="38BCEC0D" w14:textId="77777777" w:rsidR="00E7098D" w:rsidRDefault="00E7098D" w:rsidP="005E6BF3">
            <w:pPr>
              <w:spacing w:before="60" w:after="60" w:line="264" w:lineRule="auto"/>
              <w:jc w:val="both"/>
              <w:rPr>
                <w:rFonts w:ascii="Times New Roman" w:hAnsi="Times New Roman"/>
                <w:b/>
                <w:bCs/>
                <w:sz w:val="28"/>
                <w:szCs w:val="28"/>
              </w:rPr>
            </w:pPr>
            <w:r w:rsidRPr="00B05C84">
              <w:rPr>
                <w:rFonts w:ascii="Times New Roman" w:hAnsi="Times New Roman"/>
                <w:b/>
                <w:bCs/>
                <w:strike/>
                <w:sz w:val="28"/>
                <w:szCs w:val="28"/>
              </w:rPr>
              <w:t>[</w:t>
            </w:r>
            <w:r w:rsidRPr="00B05C84">
              <w:rPr>
                <w:rFonts w:ascii="Times New Roman" w:hAnsi="Times New Roman"/>
                <w:b/>
                <w:bCs/>
                <w:sz w:val="28"/>
                <w:szCs w:val="28"/>
              </w:rPr>
              <w:t>mức năng lực: 2,5]</w:t>
            </w:r>
          </w:p>
          <w:p w14:paraId="42B87A1A" w14:textId="77777777" w:rsidR="00E7098D" w:rsidRPr="002044EB" w:rsidRDefault="00E7098D" w:rsidP="005E6BF3">
            <w:pPr>
              <w:spacing w:line="26" w:lineRule="atLeast"/>
              <w:ind w:left="-57" w:right="-57"/>
              <w:jc w:val="both"/>
              <w:rPr>
                <w:rFonts w:ascii="Times New Roman" w:hAnsi="Times New Roman"/>
                <w:b/>
                <w:bCs/>
                <w:sz w:val="28"/>
                <w:szCs w:val="28"/>
              </w:rPr>
            </w:pPr>
          </w:p>
        </w:tc>
        <w:tc>
          <w:tcPr>
            <w:tcW w:w="992" w:type="dxa"/>
          </w:tcPr>
          <w:p w14:paraId="3A3106F2" w14:textId="77777777" w:rsidR="00E7098D" w:rsidRPr="002044EB" w:rsidRDefault="00E7098D" w:rsidP="005E6BF3">
            <w:pPr>
              <w:spacing w:line="26" w:lineRule="atLeast"/>
              <w:ind w:left="-57" w:right="-57"/>
              <w:jc w:val="center"/>
              <w:rPr>
                <w:rFonts w:ascii="Times New Roman" w:hAnsi="Times New Roman"/>
                <w:b/>
                <w:bCs/>
                <w:sz w:val="28"/>
                <w:szCs w:val="28"/>
              </w:rPr>
            </w:pPr>
            <w:r>
              <w:rPr>
                <w:rFonts w:ascii="Times New Roman" w:hAnsi="Times New Roman"/>
                <w:b/>
                <w:bCs/>
                <w:color w:val="000000" w:themeColor="text1"/>
                <w:sz w:val="28"/>
                <w:szCs w:val="28"/>
              </w:rPr>
              <w:t>10</w:t>
            </w:r>
            <w:r w:rsidRPr="002044EB">
              <w:rPr>
                <w:rFonts w:ascii="Times New Roman" w:hAnsi="Times New Roman"/>
                <w:b/>
                <w:bCs/>
                <w:color w:val="000000" w:themeColor="text1"/>
                <w:sz w:val="28"/>
                <w:szCs w:val="28"/>
                <w:lang w:val="vi-VN"/>
              </w:rPr>
              <w:t>/10</w:t>
            </w:r>
          </w:p>
        </w:tc>
        <w:tc>
          <w:tcPr>
            <w:tcW w:w="851" w:type="dxa"/>
          </w:tcPr>
          <w:p w14:paraId="332874AC" w14:textId="77777777" w:rsidR="00E7098D" w:rsidRPr="002044EB" w:rsidRDefault="00E7098D" w:rsidP="005E6BF3">
            <w:pPr>
              <w:spacing w:line="26" w:lineRule="atLeast"/>
              <w:ind w:right="-113"/>
              <w:rPr>
                <w:rFonts w:ascii="Times New Roman" w:hAnsi="Times New Roman"/>
                <w:b/>
                <w:bCs/>
                <w:sz w:val="28"/>
                <w:szCs w:val="28"/>
                <w:lang w:val="vi-VN"/>
              </w:rPr>
            </w:pPr>
          </w:p>
        </w:tc>
        <w:tc>
          <w:tcPr>
            <w:tcW w:w="1276" w:type="dxa"/>
            <w:hideMark/>
          </w:tcPr>
          <w:p w14:paraId="05E4410B" w14:textId="2A344ADB" w:rsidR="00E7098D" w:rsidRPr="002044EB" w:rsidRDefault="00E7098D" w:rsidP="005E6BF3">
            <w:pPr>
              <w:spacing w:line="26" w:lineRule="atLeast"/>
              <w:ind w:right="-113"/>
              <w:rPr>
                <w:rFonts w:ascii="Times New Roman" w:hAnsi="Times New Roman"/>
                <w:b/>
                <w:bCs/>
                <w:sz w:val="28"/>
                <w:szCs w:val="28"/>
                <w:lang w:val="vi-VN"/>
              </w:rPr>
            </w:pPr>
            <w:r w:rsidRPr="002044EB">
              <w:rPr>
                <w:rFonts w:ascii="Times New Roman" w:hAnsi="Times New Roman"/>
                <w:b/>
                <w:bCs/>
                <w:sz w:val="28"/>
                <w:szCs w:val="28"/>
                <w:lang w:val="vi-VN"/>
              </w:rPr>
              <w:t>2.5 – 3.4</w:t>
            </w:r>
          </w:p>
        </w:tc>
      </w:tr>
      <w:tr w:rsidR="006B3477" w:rsidRPr="002044EB" w14:paraId="349D0201" w14:textId="77777777" w:rsidTr="00E7098D">
        <w:tc>
          <w:tcPr>
            <w:tcW w:w="0" w:type="auto"/>
            <w:vMerge w:val="restart"/>
          </w:tcPr>
          <w:p w14:paraId="74D62197" w14:textId="5421507C" w:rsidR="006B3477" w:rsidRPr="002044EB" w:rsidRDefault="006B3477" w:rsidP="005E6BF3">
            <w:pPr>
              <w:spacing w:line="26" w:lineRule="atLeast"/>
              <w:ind w:left="-18"/>
              <w:jc w:val="both"/>
              <w:rPr>
                <w:rFonts w:ascii="Times New Roman" w:hAnsi="Times New Roman"/>
                <w:sz w:val="28"/>
                <w:szCs w:val="28"/>
              </w:rPr>
            </w:pPr>
            <w:r w:rsidRPr="002044EB">
              <w:rPr>
                <w:rFonts w:ascii="Times New Roman" w:hAnsi="Times New Roman"/>
                <w:sz w:val="28"/>
                <w:szCs w:val="28"/>
              </w:rPr>
              <w:t xml:space="preserve">Tiêu chí </w:t>
            </w:r>
            <w:r>
              <w:rPr>
                <w:rFonts w:ascii="Times New Roman" w:hAnsi="Times New Roman"/>
                <w:sz w:val="28"/>
                <w:szCs w:val="28"/>
              </w:rPr>
              <w:t>1</w:t>
            </w:r>
          </w:p>
        </w:tc>
        <w:tc>
          <w:tcPr>
            <w:tcW w:w="5467" w:type="dxa"/>
          </w:tcPr>
          <w:p w14:paraId="55D38196" w14:textId="5150C799" w:rsidR="006B3477" w:rsidRPr="00E847D5" w:rsidRDefault="00E847D5" w:rsidP="005E6BF3">
            <w:pPr>
              <w:spacing w:line="26" w:lineRule="atLeast"/>
              <w:jc w:val="both"/>
              <w:rPr>
                <w:rFonts w:ascii="Times New Roman" w:hAnsi="Times New Roman"/>
                <w:b/>
                <w:bCs/>
                <w:i/>
                <w:iCs/>
                <w:sz w:val="28"/>
                <w:szCs w:val="28"/>
              </w:rPr>
            </w:pPr>
            <w:r w:rsidRPr="00B05C84">
              <w:rPr>
                <w:rFonts w:ascii="Times New Roman" w:hAnsi="Times New Roman"/>
                <w:b/>
                <w:bCs/>
                <w:spacing w:val="-4"/>
                <w:sz w:val="28"/>
                <w:szCs w:val="28"/>
                <w:lang w:val="vi-VN"/>
              </w:rPr>
              <w:t>Thể hiện phong cách nhà giáo tr</w:t>
            </w:r>
            <w:r>
              <w:rPr>
                <w:rFonts w:ascii="Times New Roman" w:hAnsi="Times New Roman"/>
                <w:b/>
                <w:bCs/>
                <w:spacing w:val="-4"/>
                <w:sz w:val="28"/>
                <w:szCs w:val="28"/>
              </w:rPr>
              <w:t>ong học tập về âm nhạc</w:t>
            </w:r>
          </w:p>
        </w:tc>
        <w:tc>
          <w:tcPr>
            <w:tcW w:w="992" w:type="dxa"/>
          </w:tcPr>
          <w:p w14:paraId="2E1F2857" w14:textId="6094DDA1" w:rsidR="006B3477" w:rsidRPr="001C0652" w:rsidRDefault="00937AE2" w:rsidP="005E6BF3">
            <w:pPr>
              <w:spacing w:line="26" w:lineRule="atLeast"/>
              <w:jc w:val="center"/>
              <w:rPr>
                <w:rFonts w:ascii="Times New Roman" w:hAnsi="Times New Roman"/>
                <w:b/>
                <w:bCs/>
                <w:sz w:val="28"/>
                <w:szCs w:val="28"/>
              </w:rPr>
            </w:pPr>
            <w:r>
              <w:rPr>
                <w:rFonts w:ascii="Times New Roman" w:hAnsi="Times New Roman"/>
                <w:b/>
                <w:bCs/>
                <w:sz w:val="28"/>
                <w:szCs w:val="28"/>
              </w:rPr>
              <w:t>4</w:t>
            </w:r>
            <w:r w:rsidR="00562C2C" w:rsidRPr="001C0652">
              <w:rPr>
                <w:rFonts w:ascii="Times New Roman" w:hAnsi="Times New Roman"/>
                <w:b/>
                <w:bCs/>
                <w:sz w:val="28"/>
                <w:szCs w:val="28"/>
              </w:rPr>
              <w:t>.0đ</w:t>
            </w:r>
          </w:p>
        </w:tc>
        <w:tc>
          <w:tcPr>
            <w:tcW w:w="851" w:type="dxa"/>
          </w:tcPr>
          <w:p w14:paraId="7C5B6B11" w14:textId="77777777" w:rsidR="006B3477" w:rsidRPr="002044EB" w:rsidRDefault="006B3477" w:rsidP="005E6BF3">
            <w:pPr>
              <w:spacing w:line="26" w:lineRule="atLeast"/>
              <w:rPr>
                <w:rFonts w:ascii="Times New Roman" w:hAnsi="Times New Roman"/>
                <w:sz w:val="28"/>
                <w:szCs w:val="28"/>
              </w:rPr>
            </w:pPr>
          </w:p>
        </w:tc>
        <w:tc>
          <w:tcPr>
            <w:tcW w:w="1276" w:type="dxa"/>
          </w:tcPr>
          <w:p w14:paraId="5A2766BB" w14:textId="77777777" w:rsidR="006B3477" w:rsidRPr="002044EB" w:rsidRDefault="006B3477" w:rsidP="005E6BF3">
            <w:pPr>
              <w:spacing w:line="26" w:lineRule="atLeast"/>
              <w:rPr>
                <w:rFonts w:ascii="Times New Roman" w:hAnsi="Times New Roman"/>
                <w:sz w:val="28"/>
                <w:szCs w:val="28"/>
              </w:rPr>
            </w:pPr>
          </w:p>
        </w:tc>
      </w:tr>
      <w:tr w:rsidR="006B3477" w:rsidRPr="002044EB" w14:paraId="7017CA48" w14:textId="77777777" w:rsidTr="00E7098D">
        <w:tc>
          <w:tcPr>
            <w:tcW w:w="0" w:type="auto"/>
            <w:vMerge/>
          </w:tcPr>
          <w:p w14:paraId="0662B3B0" w14:textId="77777777" w:rsidR="006B3477" w:rsidRPr="002044EB" w:rsidRDefault="006B3477" w:rsidP="005E6BF3">
            <w:pPr>
              <w:spacing w:line="26" w:lineRule="atLeast"/>
              <w:ind w:left="-18"/>
              <w:jc w:val="both"/>
              <w:rPr>
                <w:rFonts w:ascii="Times New Roman" w:hAnsi="Times New Roman"/>
                <w:sz w:val="28"/>
                <w:szCs w:val="28"/>
              </w:rPr>
            </w:pPr>
          </w:p>
        </w:tc>
        <w:tc>
          <w:tcPr>
            <w:tcW w:w="5467" w:type="dxa"/>
          </w:tcPr>
          <w:p w14:paraId="139419D1" w14:textId="451F815C" w:rsidR="006B3477" w:rsidRPr="00562C2C" w:rsidRDefault="00562C2C" w:rsidP="005E6BF3">
            <w:pPr>
              <w:spacing w:line="26" w:lineRule="atLeast"/>
              <w:jc w:val="both"/>
              <w:rPr>
                <w:rFonts w:ascii="Times New Roman" w:hAnsi="Times New Roman"/>
                <w:sz w:val="28"/>
                <w:szCs w:val="28"/>
              </w:rPr>
            </w:pPr>
            <w:r w:rsidRPr="00562C2C">
              <w:rPr>
                <w:rFonts w:ascii="Times New Roman" w:hAnsi="Times New Roman"/>
                <w:sz w:val="28"/>
                <w:szCs w:val="28"/>
              </w:rPr>
              <w:t>Chỉ báo</w:t>
            </w:r>
            <w:r>
              <w:rPr>
                <w:rFonts w:ascii="Times New Roman" w:hAnsi="Times New Roman"/>
                <w:sz w:val="28"/>
                <w:szCs w:val="28"/>
              </w:rPr>
              <w:t xml:space="preserve"> 1; Tham gia đầy đủ các buổi học</w:t>
            </w:r>
          </w:p>
        </w:tc>
        <w:tc>
          <w:tcPr>
            <w:tcW w:w="992" w:type="dxa"/>
          </w:tcPr>
          <w:p w14:paraId="33AF2737" w14:textId="1577CAA1" w:rsidR="006B3477" w:rsidRPr="00562C2C" w:rsidRDefault="00937AE2" w:rsidP="005E6BF3">
            <w:pPr>
              <w:spacing w:line="26" w:lineRule="atLeast"/>
              <w:jc w:val="center"/>
              <w:rPr>
                <w:rFonts w:ascii="Times New Roman" w:hAnsi="Times New Roman"/>
                <w:sz w:val="28"/>
                <w:szCs w:val="28"/>
              </w:rPr>
            </w:pPr>
            <w:r>
              <w:rPr>
                <w:rFonts w:ascii="Times New Roman" w:hAnsi="Times New Roman"/>
                <w:sz w:val="28"/>
                <w:szCs w:val="28"/>
              </w:rPr>
              <w:t>3</w:t>
            </w:r>
            <w:r w:rsidR="00562C2C" w:rsidRPr="00562C2C">
              <w:rPr>
                <w:rFonts w:ascii="Times New Roman" w:hAnsi="Times New Roman"/>
                <w:sz w:val="28"/>
                <w:szCs w:val="28"/>
              </w:rPr>
              <w:t>.0đ</w:t>
            </w:r>
          </w:p>
        </w:tc>
        <w:tc>
          <w:tcPr>
            <w:tcW w:w="851" w:type="dxa"/>
          </w:tcPr>
          <w:p w14:paraId="61803CF9" w14:textId="77777777" w:rsidR="006B3477" w:rsidRPr="002044EB" w:rsidRDefault="006B3477" w:rsidP="005E6BF3">
            <w:pPr>
              <w:spacing w:line="26" w:lineRule="atLeast"/>
              <w:rPr>
                <w:rFonts w:ascii="Times New Roman" w:hAnsi="Times New Roman"/>
                <w:sz w:val="28"/>
                <w:szCs w:val="28"/>
              </w:rPr>
            </w:pPr>
          </w:p>
        </w:tc>
        <w:tc>
          <w:tcPr>
            <w:tcW w:w="1276" w:type="dxa"/>
          </w:tcPr>
          <w:p w14:paraId="0FB00E0D" w14:textId="77777777" w:rsidR="006B3477" w:rsidRPr="002044EB" w:rsidRDefault="006B3477" w:rsidP="005E6BF3">
            <w:pPr>
              <w:spacing w:line="26" w:lineRule="atLeast"/>
              <w:rPr>
                <w:rFonts w:ascii="Times New Roman" w:hAnsi="Times New Roman"/>
                <w:sz w:val="28"/>
                <w:szCs w:val="28"/>
              </w:rPr>
            </w:pPr>
          </w:p>
        </w:tc>
      </w:tr>
      <w:tr w:rsidR="006B3477" w:rsidRPr="002044EB" w14:paraId="77F92923" w14:textId="77777777" w:rsidTr="00E7098D">
        <w:tc>
          <w:tcPr>
            <w:tcW w:w="0" w:type="auto"/>
            <w:vMerge/>
          </w:tcPr>
          <w:p w14:paraId="52A5B330" w14:textId="77777777" w:rsidR="006B3477" w:rsidRPr="002044EB" w:rsidRDefault="006B3477" w:rsidP="005E6BF3">
            <w:pPr>
              <w:spacing w:line="26" w:lineRule="atLeast"/>
              <w:ind w:left="-18"/>
              <w:jc w:val="both"/>
              <w:rPr>
                <w:rFonts w:ascii="Times New Roman" w:hAnsi="Times New Roman"/>
                <w:sz w:val="28"/>
                <w:szCs w:val="28"/>
              </w:rPr>
            </w:pPr>
          </w:p>
        </w:tc>
        <w:tc>
          <w:tcPr>
            <w:tcW w:w="5467" w:type="dxa"/>
          </w:tcPr>
          <w:p w14:paraId="39D81294" w14:textId="040D9A40" w:rsidR="006B3477" w:rsidRPr="00562C2C" w:rsidRDefault="00562C2C" w:rsidP="005E6BF3">
            <w:pPr>
              <w:spacing w:line="26" w:lineRule="atLeast"/>
              <w:jc w:val="both"/>
              <w:rPr>
                <w:rFonts w:ascii="Times New Roman" w:hAnsi="Times New Roman"/>
                <w:sz w:val="28"/>
                <w:szCs w:val="28"/>
              </w:rPr>
            </w:pPr>
            <w:r w:rsidRPr="00562C2C">
              <w:rPr>
                <w:rFonts w:ascii="Times New Roman" w:hAnsi="Times New Roman"/>
                <w:sz w:val="28"/>
                <w:szCs w:val="28"/>
              </w:rPr>
              <w:t>Chỉ báo 2:</w:t>
            </w:r>
            <w:r>
              <w:rPr>
                <w:rFonts w:ascii="Times New Roman" w:hAnsi="Times New Roman"/>
                <w:sz w:val="28"/>
                <w:szCs w:val="28"/>
              </w:rPr>
              <w:t xml:space="preserve"> </w:t>
            </w:r>
            <w:r w:rsidR="00937AE2">
              <w:rPr>
                <w:rFonts w:ascii="Times New Roman" w:hAnsi="Times New Roman"/>
                <w:sz w:val="28"/>
                <w:szCs w:val="28"/>
              </w:rPr>
              <w:t>Có tinh thần phát biểu, xây dựng bài ở lớp</w:t>
            </w:r>
          </w:p>
        </w:tc>
        <w:tc>
          <w:tcPr>
            <w:tcW w:w="992" w:type="dxa"/>
          </w:tcPr>
          <w:p w14:paraId="314D7EF3" w14:textId="6F8CFC7A" w:rsidR="006B3477" w:rsidRPr="00562C2C" w:rsidRDefault="00937AE2" w:rsidP="005E6BF3">
            <w:pPr>
              <w:spacing w:line="26" w:lineRule="atLeast"/>
              <w:jc w:val="center"/>
              <w:rPr>
                <w:rFonts w:ascii="Times New Roman" w:hAnsi="Times New Roman"/>
                <w:sz w:val="28"/>
                <w:szCs w:val="28"/>
              </w:rPr>
            </w:pPr>
            <w:r>
              <w:rPr>
                <w:rFonts w:ascii="Times New Roman" w:hAnsi="Times New Roman"/>
                <w:sz w:val="28"/>
                <w:szCs w:val="28"/>
              </w:rPr>
              <w:t>1</w:t>
            </w:r>
            <w:r w:rsidR="00562C2C" w:rsidRPr="00562C2C">
              <w:rPr>
                <w:rFonts w:ascii="Times New Roman" w:hAnsi="Times New Roman"/>
                <w:sz w:val="28"/>
                <w:szCs w:val="28"/>
              </w:rPr>
              <w:t>.0</w:t>
            </w:r>
          </w:p>
        </w:tc>
        <w:tc>
          <w:tcPr>
            <w:tcW w:w="851" w:type="dxa"/>
          </w:tcPr>
          <w:p w14:paraId="050BF930" w14:textId="77777777" w:rsidR="006B3477" w:rsidRPr="002044EB" w:rsidRDefault="006B3477" w:rsidP="005E6BF3">
            <w:pPr>
              <w:spacing w:line="26" w:lineRule="atLeast"/>
              <w:rPr>
                <w:rFonts w:ascii="Times New Roman" w:hAnsi="Times New Roman"/>
                <w:sz w:val="28"/>
                <w:szCs w:val="28"/>
              </w:rPr>
            </w:pPr>
          </w:p>
        </w:tc>
        <w:tc>
          <w:tcPr>
            <w:tcW w:w="1276" w:type="dxa"/>
          </w:tcPr>
          <w:p w14:paraId="37634FCC" w14:textId="77777777" w:rsidR="006B3477" w:rsidRPr="002044EB" w:rsidRDefault="006B3477" w:rsidP="005E6BF3">
            <w:pPr>
              <w:spacing w:line="26" w:lineRule="atLeast"/>
              <w:rPr>
                <w:rFonts w:ascii="Times New Roman" w:hAnsi="Times New Roman"/>
                <w:sz w:val="28"/>
                <w:szCs w:val="28"/>
              </w:rPr>
            </w:pPr>
          </w:p>
        </w:tc>
      </w:tr>
      <w:tr w:rsidR="00E7098D" w:rsidRPr="002044EB" w14:paraId="331C4D31" w14:textId="77777777" w:rsidTr="00E7098D">
        <w:tc>
          <w:tcPr>
            <w:tcW w:w="0" w:type="auto"/>
            <w:vMerge w:val="restart"/>
          </w:tcPr>
          <w:p w14:paraId="5175CB78" w14:textId="77777777" w:rsidR="00E7098D" w:rsidRPr="002044EB" w:rsidRDefault="00E7098D" w:rsidP="005E6BF3">
            <w:pPr>
              <w:spacing w:line="26" w:lineRule="atLeast"/>
              <w:ind w:left="-18"/>
              <w:jc w:val="both"/>
              <w:rPr>
                <w:rFonts w:ascii="Times New Roman" w:hAnsi="Times New Roman"/>
                <w:sz w:val="28"/>
                <w:szCs w:val="28"/>
              </w:rPr>
            </w:pPr>
          </w:p>
          <w:p w14:paraId="2F0BA19F" w14:textId="77777777" w:rsidR="00E7098D" w:rsidRPr="002044EB" w:rsidRDefault="00E7098D" w:rsidP="005E6BF3">
            <w:pPr>
              <w:spacing w:line="26" w:lineRule="atLeast"/>
              <w:ind w:left="-18"/>
              <w:jc w:val="both"/>
              <w:rPr>
                <w:rFonts w:ascii="Times New Roman" w:hAnsi="Times New Roman"/>
                <w:sz w:val="28"/>
                <w:szCs w:val="28"/>
              </w:rPr>
            </w:pPr>
          </w:p>
          <w:p w14:paraId="6C44213B" w14:textId="2DCAA86A" w:rsidR="00E7098D" w:rsidRPr="002044EB" w:rsidRDefault="00E7098D" w:rsidP="005E6BF3">
            <w:pPr>
              <w:spacing w:line="26" w:lineRule="atLeast"/>
              <w:ind w:left="-18"/>
              <w:jc w:val="both"/>
              <w:rPr>
                <w:rFonts w:ascii="Times New Roman" w:hAnsi="Times New Roman"/>
                <w:sz w:val="28"/>
                <w:szCs w:val="28"/>
              </w:rPr>
            </w:pPr>
            <w:r w:rsidRPr="002044EB">
              <w:rPr>
                <w:rFonts w:ascii="Times New Roman" w:hAnsi="Times New Roman"/>
                <w:sz w:val="28"/>
                <w:szCs w:val="28"/>
              </w:rPr>
              <w:t xml:space="preserve">Tiêu chí </w:t>
            </w:r>
          </w:p>
        </w:tc>
        <w:tc>
          <w:tcPr>
            <w:tcW w:w="5467" w:type="dxa"/>
          </w:tcPr>
          <w:p w14:paraId="0CBBD7C9" w14:textId="7871DCA8" w:rsidR="00E7098D" w:rsidRPr="00E847D5" w:rsidRDefault="00E847D5" w:rsidP="00E847D5">
            <w:pPr>
              <w:spacing w:before="60" w:after="60" w:line="264" w:lineRule="auto"/>
              <w:jc w:val="both"/>
              <w:rPr>
                <w:rFonts w:ascii="Times New Roman" w:hAnsi="Times New Roman"/>
                <w:b/>
                <w:bCs/>
                <w:spacing w:val="-4"/>
                <w:sz w:val="28"/>
                <w:szCs w:val="28"/>
              </w:rPr>
            </w:pPr>
            <w:r>
              <w:rPr>
                <w:rFonts w:ascii="Times New Roman" w:hAnsi="Times New Roman"/>
                <w:b/>
                <w:bCs/>
                <w:spacing w:val="-4"/>
                <w:sz w:val="28"/>
                <w:szCs w:val="28"/>
              </w:rPr>
              <w:t>R</w:t>
            </w:r>
            <w:r w:rsidRPr="00B05C84">
              <w:rPr>
                <w:rFonts w:ascii="Times New Roman" w:hAnsi="Times New Roman"/>
                <w:b/>
                <w:bCs/>
                <w:spacing w:val="-4"/>
                <w:sz w:val="28"/>
                <w:szCs w:val="28"/>
                <w:lang w:val="vi-VN"/>
              </w:rPr>
              <w:t>èn luyện</w:t>
            </w:r>
            <w:r w:rsidR="00937AE2">
              <w:rPr>
                <w:rFonts w:ascii="Times New Roman" w:hAnsi="Times New Roman"/>
                <w:b/>
                <w:bCs/>
                <w:spacing w:val="-4"/>
                <w:sz w:val="28"/>
                <w:szCs w:val="28"/>
              </w:rPr>
              <w:t xml:space="preserve"> </w:t>
            </w:r>
            <w:r w:rsidRPr="00B05C84">
              <w:rPr>
                <w:rFonts w:ascii="Times New Roman" w:hAnsi="Times New Roman"/>
                <w:b/>
                <w:bCs/>
                <w:spacing w:val="-4"/>
                <w:sz w:val="28"/>
                <w:szCs w:val="28"/>
                <w:lang w:val="vi-VN"/>
              </w:rPr>
              <w:t xml:space="preserve"> năng </w:t>
            </w:r>
            <w:r w:rsidR="00480C04">
              <w:rPr>
                <w:rFonts w:ascii="Times New Roman" w:hAnsi="Times New Roman"/>
                <w:b/>
                <w:bCs/>
                <w:spacing w:val="-4"/>
                <w:sz w:val="28"/>
                <w:szCs w:val="28"/>
              </w:rPr>
              <w:t>lực</w:t>
            </w:r>
            <w:r w:rsidRPr="00B05C84">
              <w:rPr>
                <w:rFonts w:ascii="Times New Roman" w:hAnsi="Times New Roman"/>
                <w:b/>
                <w:bCs/>
                <w:spacing w:val="-4"/>
                <w:sz w:val="28"/>
                <w:szCs w:val="28"/>
                <w:lang w:val="vi-VN"/>
              </w:rPr>
              <w:t xml:space="preserve"> </w:t>
            </w:r>
            <w:r w:rsidRPr="00B05C84">
              <w:rPr>
                <w:rFonts w:ascii="Times New Roman" w:hAnsi="Times New Roman"/>
                <w:b/>
                <w:bCs/>
                <w:spacing w:val="-4"/>
                <w:sz w:val="28"/>
                <w:szCs w:val="28"/>
              </w:rPr>
              <w:t>âm nhạc</w:t>
            </w:r>
            <w:r w:rsidRPr="00B05C84">
              <w:rPr>
                <w:rFonts w:ascii="Times New Roman" w:hAnsi="Times New Roman"/>
                <w:b/>
                <w:bCs/>
                <w:spacing w:val="-4"/>
                <w:sz w:val="28"/>
                <w:szCs w:val="28"/>
                <w:lang w:val="vi-VN"/>
              </w:rPr>
              <w:t>.</w:t>
            </w:r>
          </w:p>
        </w:tc>
        <w:tc>
          <w:tcPr>
            <w:tcW w:w="992" w:type="dxa"/>
          </w:tcPr>
          <w:p w14:paraId="1D51FD88" w14:textId="4A22880B" w:rsidR="00E7098D" w:rsidRPr="001C0652" w:rsidRDefault="00937AE2" w:rsidP="005E6BF3">
            <w:pPr>
              <w:spacing w:line="26" w:lineRule="atLeast"/>
              <w:jc w:val="center"/>
              <w:rPr>
                <w:rFonts w:ascii="Times New Roman" w:hAnsi="Times New Roman"/>
                <w:b/>
                <w:bCs/>
                <w:sz w:val="28"/>
                <w:szCs w:val="28"/>
              </w:rPr>
            </w:pPr>
            <w:r>
              <w:rPr>
                <w:rFonts w:ascii="Times New Roman" w:hAnsi="Times New Roman"/>
                <w:b/>
                <w:bCs/>
                <w:sz w:val="28"/>
                <w:szCs w:val="28"/>
              </w:rPr>
              <w:t>6</w:t>
            </w:r>
            <w:r w:rsidR="001C0652" w:rsidRPr="001C0652">
              <w:rPr>
                <w:rFonts w:ascii="Times New Roman" w:hAnsi="Times New Roman"/>
                <w:b/>
                <w:bCs/>
                <w:sz w:val="28"/>
                <w:szCs w:val="28"/>
              </w:rPr>
              <w:t>,0</w:t>
            </w:r>
            <w:r w:rsidR="00E7098D" w:rsidRPr="001C0652">
              <w:rPr>
                <w:rFonts w:ascii="Times New Roman" w:hAnsi="Times New Roman"/>
                <w:b/>
                <w:bCs/>
                <w:sz w:val="28"/>
                <w:szCs w:val="28"/>
              </w:rPr>
              <w:t xml:space="preserve"> đ</w:t>
            </w:r>
          </w:p>
        </w:tc>
        <w:tc>
          <w:tcPr>
            <w:tcW w:w="851" w:type="dxa"/>
          </w:tcPr>
          <w:p w14:paraId="4765600A" w14:textId="77777777" w:rsidR="00E7098D" w:rsidRPr="002044EB" w:rsidRDefault="00E7098D" w:rsidP="005E6BF3">
            <w:pPr>
              <w:spacing w:line="26" w:lineRule="atLeast"/>
              <w:rPr>
                <w:rFonts w:ascii="Times New Roman" w:hAnsi="Times New Roman"/>
                <w:sz w:val="28"/>
                <w:szCs w:val="28"/>
              </w:rPr>
            </w:pPr>
          </w:p>
        </w:tc>
        <w:tc>
          <w:tcPr>
            <w:tcW w:w="1276" w:type="dxa"/>
          </w:tcPr>
          <w:p w14:paraId="6D781721" w14:textId="3210BE68" w:rsidR="00E7098D" w:rsidRPr="002044EB" w:rsidRDefault="00E7098D" w:rsidP="005E6BF3">
            <w:pPr>
              <w:spacing w:line="26" w:lineRule="atLeast"/>
              <w:rPr>
                <w:rFonts w:ascii="Times New Roman" w:hAnsi="Times New Roman"/>
                <w:sz w:val="28"/>
                <w:szCs w:val="28"/>
              </w:rPr>
            </w:pPr>
          </w:p>
        </w:tc>
      </w:tr>
      <w:tr w:rsidR="00E7098D" w:rsidRPr="002044EB" w14:paraId="662E3EBC" w14:textId="77777777" w:rsidTr="00AE3B67">
        <w:tc>
          <w:tcPr>
            <w:tcW w:w="1474" w:type="dxa"/>
            <w:vMerge/>
            <w:hideMark/>
          </w:tcPr>
          <w:p w14:paraId="5FCA228C" w14:textId="77777777" w:rsidR="00E7098D" w:rsidRPr="002044EB" w:rsidRDefault="00E7098D" w:rsidP="005E6BF3">
            <w:pPr>
              <w:spacing w:line="26" w:lineRule="atLeast"/>
              <w:ind w:left="-18"/>
              <w:jc w:val="both"/>
              <w:rPr>
                <w:rFonts w:ascii="Times New Roman" w:hAnsi="Times New Roman"/>
                <w:sz w:val="28"/>
                <w:szCs w:val="28"/>
              </w:rPr>
            </w:pPr>
          </w:p>
        </w:tc>
        <w:tc>
          <w:tcPr>
            <w:tcW w:w="5467" w:type="dxa"/>
          </w:tcPr>
          <w:p w14:paraId="689C3537" w14:textId="1B276CB4" w:rsidR="00E7098D" w:rsidRPr="00480C04" w:rsidRDefault="00480C04" w:rsidP="005E6BF3">
            <w:pPr>
              <w:spacing w:line="26" w:lineRule="atLeast"/>
              <w:jc w:val="both"/>
              <w:rPr>
                <w:rFonts w:ascii="Times New Roman" w:hAnsi="Times New Roman"/>
                <w:sz w:val="28"/>
                <w:szCs w:val="28"/>
              </w:rPr>
            </w:pPr>
            <w:r w:rsidRPr="00480C04">
              <w:rPr>
                <w:rFonts w:ascii="Times New Roman" w:hAnsi="Times New Roman"/>
                <w:sz w:val="28"/>
                <w:szCs w:val="28"/>
              </w:rPr>
              <w:t>Chỉ báo 1: Làm đầy đủ bài tập ở chương 1</w:t>
            </w:r>
            <w:r>
              <w:rPr>
                <w:rFonts w:ascii="Times New Roman" w:hAnsi="Times New Roman"/>
                <w:sz w:val="28"/>
                <w:szCs w:val="28"/>
              </w:rPr>
              <w:t>:</w:t>
            </w:r>
            <w:r w:rsidR="00937AE2">
              <w:rPr>
                <w:rFonts w:ascii="Times New Roman" w:hAnsi="Times New Roman"/>
                <w:sz w:val="28"/>
                <w:szCs w:val="28"/>
              </w:rPr>
              <w:t xml:space="preserve"> Âm thanh và cách ghi chép nhạc</w:t>
            </w:r>
          </w:p>
        </w:tc>
        <w:tc>
          <w:tcPr>
            <w:tcW w:w="992" w:type="dxa"/>
            <w:vAlign w:val="center"/>
          </w:tcPr>
          <w:p w14:paraId="4BB26F73" w14:textId="0E05C306" w:rsidR="00E7098D" w:rsidRPr="001C0652" w:rsidRDefault="00937AE2" w:rsidP="005E6BF3">
            <w:pPr>
              <w:spacing w:line="26" w:lineRule="atLeast"/>
              <w:jc w:val="center"/>
              <w:rPr>
                <w:rFonts w:ascii="Times New Roman" w:hAnsi="Times New Roman"/>
                <w:sz w:val="28"/>
                <w:szCs w:val="28"/>
              </w:rPr>
            </w:pPr>
            <w:r>
              <w:rPr>
                <w:rFonts w:ascii="Times New Roman" w:hAnsi="Times New Roman"/>
                <w:color w:val="000000" w:themeColor="text1"/>
                <w:sz w:val="28"/>
                <w:szCs w:val="28"/>
              </w:rPr>
              <w:t>1</w:t>
            </w:r>
            <w:r w:rsidR="00E7098D">
              <w:rPr>
                <w:rFonts w:ascii="Times New Roman" w:hAnsi="Times New Roman"/>
                <w:color w:val="000000" w:themeColor="text1"/>
                <w:sz w:val="28"/>
                <w:szCs w:val="28"/>
                <w:lang w:val="vi-VN"/>
              </w:rPr>
              <w:t>,</w:t>
            </w:r>
            <w:r w:rsidR="001C0652">
              <w:rPr>
                <w:rFonts w:ascii="Times New Roman" w:hAnsi="Times New Roman"/>
                <w:color w:val="000000" w:themeColor="text1"/>
                <w:sz w:val="28"/>
                <w:szCs w:val="28"/>
              </w:rPr>
              <w:t>0</w:t>
            </w:r>
          </w:p>
        </w:tc>
        <w:tc>
          <w:tcPr>
            <w:tcW w:w="851" w:type="dxa"/>
          </w:tcPr>
          <w:p w14:paraId="19BE2935" w14:textId="77777777" w:rsidR="00E7098D" w:rsidRPr="002044EB" w:rsidRDefault="00E7098D" w:rsidP="005E6BF3">
            <w:pPr>
              <w:spacing w:line="26" w:lineRule="atLeast"/>
              <w:rPr>
                <w:rFonts w:ascii="Times New Roman" w:hAnsi="Times New Roman"/>
                <w:b/>
                <w:bCs/>
                <w:sz w:val="28"/>
                <w:szCs w:val="28"/>
              </w:rPr>
            </w:pPr>
          </w:p>
        </w:tc>
        <w:tc>
          <w:tcPr>
            <w:tcW w:w="1276" w:type="dxa"/>
            <w:hideMark/>
          </w:tcPr>
          <w:p w14:paraId="176A5AE8" w14:textId="17224BAF" w:rsidR="00E7098D" w:rsidRPr="002044EB" w:rsidRDefault="00E7098D" w:rsidP="005E6BF3">
            <w:pPr>
              <w:spacing w:line="26" w:lineRule="atLeast"/>
              <w:rPr>
                <w:rFonts w:ascii="Times New Roman" w:hAnsi="Times New Roman"/>
                <w:b/>
                <w:bCs/>
                <w:sz w:val="28"/>
                <w:szCs w:val="28"/>
              </w:rPr>
            </w:pPr>
          </w:p>
        </w:tc>
      </w:tr>
      <w:tr w:rsidR="006F280F" w:rsidRPr="002044EB" w14:paraId="30784369" w14:textId="77777777" w:rsidTr="00562C2C">
        <w:tc>
          <w:tcPr>
            <w:tcW w:w="0" w:type="auto"/>
            <w:vMerge/>
            <w:hideMark/>
          </w:tcPr>
          <w:p w14:paraId="1729A4F1" w14:textId="77777777" w:rsidR="006F280F" w:rsidRPr="002044EB" w:rsidRDefault="006F280F" w:rsidP="006F280F">
            <w:pPr>
              <w:spacing w:line="26" w:lineRule="atLeast"/>
              <w:rPr>
                <w:rFonts w:ascii="Times New Roman" w:hAnsi="Times New Roman"/>
                <w:sz w:val="28"/>
                <w:szCs w:val="28"/>
              </w:rPr>
            </w:pPr>
          </w:p>
        </w:tc>
        <w:tc>
          <w:tcPr>
            <w:tcW w:w="5467" w:type="dxa"/>
          </w:tcPr>
          <w:p w14:paraId="33A96195" w14:textId="37730027" w:rsidR="006F280F" w:rsidRPr="00562C2C" w:rsidRDefault="006F280F" w:rsidP="006F280F">
            <w:pPr>
              <w:pStyle w:val="NormalWeb"/>
              <w:rPr>
                <w:sz w:val="28"/>
                <w:szCs w:val="28"/>
              </w:rPr>
            </w:pPr>
            <w:r w:rsidRPr="00480C04">
              <w:rPr>
                <w:sz w:val="28"/>
                <w:szCs w:val="28"/>
              </w:rPr>
              <w:t xml:space="preserve">Chỉ báo 1: Làm đầy đủ bài tập ở chương </w:t>
            </w:r>
            <w:r>
              <w:rPr>
                <w:sz w:val="28"/>
                <w:szCs w:val="28"/>
              </w:rPr>
              <w:t>2:</w:t>
            </w:r>
            <w:r w:rsidR="00937AE2">
              <w:rPr>
                <w:sz w:val="28"/>
                <w:szCs w:val="28"/>
              </w:rPr>
              <w:t xml:space="preserve"> Tiết tấu, phách nhịp</w:t>
            </w:r>
          </w:p>
        </w:tc>
        <w:tc>
          <w:tcPr>
            <w:tcW w:w="992" w:type="dxa"/>
            <w:vAlign w:val="center"/>
            <w:hideMark/>
          </w:tcPr>
          <w:p w14:paraId="0411552B" w14:textId="34804C3F" w:rsidR="006F280F" w:rsidRPr="001C0652" w:rsidRDefault="00937AE2" w:rsidP="006F280F">
            <w:pPr>
              <w:spacing w:line="26" w:lineRule="atLeast"/>
              <w:jc w:val="center"/>
              <w:rPr>
                <w:rFonts w:ascii="Times New Roman" w:hAnsi="Times New Roman"/>
                <w:sz w:val="28"/>
                <w:szCs w:val="28"/>
              </w:rPr>
            </w:pPr>
            <w:r>
              <w:rPr>
                <w:rFonts w:ascii="Times New Roman" w:hAnsi="Times New Roman"/>
                <w:sz w:val="28"/>
                <w:szCs w:val="28"/>
              </w:rPr>
              <w:t>2</w:t>
            </w:r>
            <w:r w:rsidR="006F280F">
              <w:rPr>
                <w:rFonts w:ascii="Times New Roman" w:hAnsi="Times New Roman"/>
                <w:sz w:val="28"/>
                <w:szCs w:val="28"/>
                <w:lang w:val="vi-VN"/>
              </w:rPr>
              <w:t>,</w:t>
            </w:r>
            <w:r w:rsidR="006F280F">
              <w:rPr>
                <w:rFonts w:ascii="Times New Roman" w:hAnsi="Times New Roman"/>
                <w:sz w:val="28"/>
                <w:szCs w:val="28"/>
              </w:rPr>
              <w:t>0</w:t>
            </w:r>
          </w:p>
        </w:tc>
        <w:tc>
          <w:tcPr>
            <w:tcW w:w="851" w:type="dxa"/>
          </w:tcPr>
          <w:p w14:paraId="32EA043D" w14:textId="77777777" w:rsidR="006F280F" w:rsidRPr="002044EB" w:rsidRDefault="006F280F" w:rsidP="006F280F">
            <w:pPr>
              <w:spacing w:line="26" w:lineRule="atLeast"/>
              <w:rPr>
                <w:rFonts w:ascii="Times New Roman" w:hAnsi="Times New Roman"/>
                <w:sz w:val="28"/>
                <w:szCs w:val="28"/>
              </w:rPr>
            </w:pPr>
          </w:p>
        </w:tc>
        <w:tc>
          <w:tcPr>
            <w:tcW w:w="1276" w:type="dxa"/>
          </w:tcPr>
          <w:p w14:paraId="27FD0367" w14:textId="2F3F854F" w:rsidR="006F280F" w:rsidRPr="002044EB" w:rsidRDefault="006F280F" w:rsidP="006F280F">
            <w:pPr>
              <w:spacing w:line="26" w:lineRule="atLeast"/>
              <w:rPr>
                <w:rFonts w:ascii="Times New Roman" w:hAnsi="Times New Roman"/>
                <w:sz w:val="28"/>
                <w:szCs w:val="28"/>
              </w:rPr>
            </w:pPr>
          </w:p>
        </w:tc>
      </w:tr>
      <w:tr w:rsidR="006F280F" w:rsidRPr="002044EB" w14:paraId="5D54374C" w14:textId="77777777" w:rsidTr="00562C2C">
        <w:tc>
          <w:tcPr>
            <w:tcW w:w="0" w:type="auto"/>
            <w:vMerge w:val="restart"/>
          </w:tcPr>
          <w:p w14:paraId="23BA8663" w14:textId="77777777" w:rsidR="006F280F" w:rsidRPr="002044EB" w:rsidRDefault="006F280F" w:rsidP="006F280F">
            <w:pPr>
              <w:spacing w:line="26" w:lineRule="atLeast"/>
              <w:rPr>
                <w:rFonts w:ascii="Times New Roman" w:hAnsi="Times New Roman"/>
                <w:sz w:val="28"/>
                <w:szCs w:val="28"/>
              </w:rPr>
            </w:pPr>
          </w:p>
        </w:tc>
        <w:tc>
          <w:tcPr>
            <w:tcW w:w="5467" w:type="dxa"/>
          </w:tcPr>
          <w:p w14:paraId="45C256FC" w14:textId="31F1DF31" w:rsidR="006F280F" w:rsidRPr="00480C04" w:rsidRDefault="006F280F" w:rsidP="006F280F">
            <w:pPr>
              <w:pStyle w:val="NormalWeb"/>
              <w:rPr>
                <w:sz w:val="28"/>
                <w:szCs w:val="28"/>
              </w:rPr>
            </w:pPr>
            <w:r w:rsidRPr="00480C04">
              <w:rPr>
                <w:sz w:val="28"/>
                <w:szCs w:val="28"/>
              </w:rPr>
              <w:t xml:space="preserve">Chỉ báo 1: Làm đầy đủ bài tập ở chương </w:t>
            </w:r>
            <w:r>
              <w:rPr>
                <w:sz w:val="28"/>
                <w:szCs w:val="28"/>
              </w:rPr>
              <w:t>3:</w:t>
            </w:r>
            <w:r w:rsidR="00937AE2">
              <w:rPr>
                <w:sz w:val="28"/>
                <w:szCs w:val="28"/>
              </w:rPr>
              <w:t xml:space="preserve"> Cung, quãng, dấu hóa</w:t>
            </w:r>
          </w:p>
        </w:tc>
        <w:tc>
          <w:tcPr>
            <w:tcW w:w="992" w:type="dxa"/>
            <w:vAlign w:val="center"/>
          </w:tcPr>
          <w:p w14:paraId="4B8FE547" w14:textId="65C7A2BB" w:rsidR="006F280F" w:rsidRDefault="00937AE2" w:rsidP="006F280F">
            <w:pPr>
              <w:spacing w:line="26" w:lineRule="atLeast"/>
              <w:jc w:val="center"/>
              <w:rPr>
                <w:rFonts w:ascii="Times New Roman" w:hAnsi="Times New Roman"/>
                <w:sz w:val="28"/>
                <w:szCs w:val="28"/>
              </w:rPr>
            </w:pPr>
            <w:r>
              <w:rPr>
                <w:rFonts w:ascii="Times New Roman" w:hAnsi="Times New Roman"/>
                <w:sz w:val="28"/>
                <w:szCs w:val="28"/>
              </w:rPr>
              <w:t>1</w:t>
            </w:r>
            <w:r w:rsidR="006F280F">
              <w:rPr>
                <w:rFonts w:ascii="Times New Roman" w:hAnsi="Times New Roman"/>
                <w:sz w:val="28"/>
                <w:szCs w:val="28"/>
                <w:lang w:val="vi-VN"/>
              </w:rPr>
              <w:t>,</w:t>
            </w:r>
            <w:r w:rsidR="006F280F">
              <w:rPr>
                <w:rFonts w:ascii="Times New Roman" w:hAnsi="Times New Roman"/>
                <w:sz w:val="28"/>
                <w:szCs w:val="28"/>
              </w:rPr>
              <w:t>0</w:t>
            </w:r>
          </w:p>
        </w:tc>
        <w:tc>
          <w:tcPr>
            <w:tcW w:w="851" w:type="dxa"/>
          </w:tcPr>
          <w:p w14:paraId="6A5BA590" w14:textId="77777777" w:rsidR="006F280F" w:rsidRPr="002044EB" w:rsidRDefault="006F280F" w:rsidP="006F280F">
            <w:pPr>
              <w:spacing w:line="26" w:lineRule="atLeast"/>
              <w:rPr>
                <w:rFonts w:ascii="Times New Roman" w:hAnsi="Times New Roman"/>
                <w:sz w:val="28"/>
                <w:szCs w:val="28"/>
              </w:rPr>
            </w:pPr>
          </w:p>
        </w:tc>
        <w:tc>
          <w:tcPr>
            <w:tcW w:w="1276" w:type="dxa"/>
          </w:tcPr>
          <w:p w14:paraId="58EB7E2C" w14:textId="77777777" w:rsidR="006F280F" w:rsidRPr="002044EB" w:rsidRDefault="006F280F" w:rsidP="006F280F">
            <w:pPr>
              <w:spacing w:line="26" w:lineRule="atLeast"/>
              <w:rPr>
                <w:rFonts w:ascii="Times New Roman" w:hAnsi="Times New Roman"/>
                <w:sz w:val="28"/>
                <w:szCs w:val="28"/>
              </w:rPr>
            </w:pPr>
          </w:p>
        </w:tc>
      </w:tr>
      <w:tr w:rsidR="006F280F" w:rsidRPr="002044EB" w14:paraId="6E380658" w14:textId="77777777" w:rsidTr="00562C2C">
        <w:tc>
          <w:tcPr>
            <w:tcW w:w="0" w:type="auto"/>
            <w:vMerge/>
          </w:tcPr>
          <w:p w14:paraId="2E1CC604" w14:textId="77777777" w:rsidR="006F280F" w:rsidRPr="002044EB" w:rsidRDefault="006F280F" w:rsidP="006F280F">
            <w:pPr>
              <w:spacing w:line="26" w:lineRule="atLeast"/>
              <w:rPr>
                <w:rFonts w:ascii="Times New Roman" w:hAnsi="Times New Roman"/>
                <w:sz w:val="28"/>
                <w:szCs w:val="28"/>
              </w:rPr>
            </w:pPr>
          </w:p>
        </w:tc>
        <w:tc>
          <w:tcPr>
            <w:tcW w:w="5467" w:type="dxa"/>
          </w:tcPr>
          <w:p w14:paraId="20E560C5" w14:textId="1D32A56D" w:rsidR="006F280F" w:rsidRPr="00480C04" w:rsidRDefault="006F280F" w:rsidP="006F280F">
            <w:pPr>
              <w:pStyle w:val="NormalWeb"/>
              <w:rPr>
                <w:sz w:val="28"/>
                <w:szCs w:val="28"/>
              </w:rPr>
            </w:pPr>
            <w:r w:rsidRPr="00480C04">
              <w:rPr>
                <w:sz w:val="28"/>
                <w:szCs w:val="28"/>
              </w:rPr>
              <w:t xml:space="preserve">Chỉ báo 1: Làm đầy đủ bài tập ở chương </w:t>
            </w:r>
            <w:r>
              <w:rPr>
                <w:sz w:val="28"/>
                <w:szCs w:val="28"/>
              </w:rPr>
              <w:t>4:</w:t>
            </w:r>
            <w:r w:rsidR="00937AE2">
              <w:rPr>
                <w:sz w:val="28"/>
                <w:szCs w:val="28"/>
              </w:rPr>
              <w:t xml:space="preserve"> Điệu thức, gam, giọng</w:t>
            </w:r>
          </w:p>
        </w:tc>
        <w:tc>
          <w:tcPr>
            <w:tcW w:w="992" w:type="dxa"/>
            <w:vAlign w:val="center"/>
          </w:tcPr>
          <w:p w14:paraId="1ABE2CD3" w14:textId="399197C2" w:rsidR="006F280F" w:rsidRDefault="00937AE2" w:rsidP="006F280F">
            <w:pPr>
              <w:spacing w:line="26" w:lineRule="atLeast"/>
              <w:jc w:val="center"/>
              <w:rPr>
                <w:rFonts w:ascii="Times New Roman" w:hAnsi="Times New Roman"/>
                <w:sz w:val="28"/>
                <w:szCs w:val="28"/>
              </w:rPr>
            </w:pPr>
            <w:r>
              <w:rPr>
                <w:rFonts w:ascii="Times New Roman" w:hAnsi="Times New Roman"/>
                <w:sz w:val="28"/>
                <w:szCs w:val="28"/>
              </w:rPr>
              <w:t>1</w:t>
            </w:r>
            <w:r w:rsidR="006F280F">
              <w:rPr>
                <w:rFonts w:ascii="Times New Roman" w:hAnsi="Times New Roman"/>
                <w:sz w:val="28"/>
                <w:szCs w:val="28"/>
                <w:lang w:val="vi-VN"/>
              </w:rPr>
              <w:t>,</w:t>
            </w:r>
            <w:r w:rsidR="006F280F">
              <w:rPr>
                <w:rFonts w:ascii="Times New Roman" w:hAnsi="Times New Roman"/>
                <w:sz w:val="28"/>
                <w:szCs w:val="28"/>
              </w:rPr>
              <w:t>0</w:t>
            </w:r>
          </w:p>
        </w:tc>
        <w:tc>
          <w:tcPr>
            <w:tcW w:w="851" w:type="dxa"/>
          </w:tcPr>
          <w:p w14:paraId="0CCA6A88" w14:textId="77777777" w:rsidR="006F280F" w:rsidRPr="002044EB" w:rsidRDefault="006F280F" w:rsidP="006F280F">
            <w:pPr>
              <w:spacing w:line="26" w:lineRule="atLeast"/>
              <w:rPr>
                <w:rFonts w:ascii="Times New Roman" w:hAnsi="Times New Roman"/>
                <w:sz w:val="28"/>
                <w:szCs w:val="28"/>
              </w:rPr>
            </w:pPr>
          </w:p>
        </w:tc>
        <w:tc>
          <w:tcPr>
            <w:tcW w:w="1276" w:type="dxa"/>
          </w:tcPr>
          <w:p w14:paraId="4C6588A5" w14:textId="77777777" w:rsidR="006F280F" w:rsidRPr="002044EB" w:rsidRDefault="006F280F" w:rsidP="006F280F">
            <w:pPr>
              <w:spacing w:line="26" w:lineRule="atLeast"/>
              <w:rPr>
                <w:rFonts w:ascii="Times New Roman" w:hAnsi="Times New Roman"/>
                <w:sz w:val="28"/>
                <w:szCs w:val="28"/>
              </w:rPr>
            </w:pPr>
          </w:p>
        </w:tc>
      </w:tr>
      <w:tr w:rsidR="006F280F" w:rsidRPr="002044EB" w14:paraId="324D1BC7" w14:textId="77777777" w:rsidTr="00562C2C">
        <w:tc>
          <w:tcPr>
            <w:tcW w:w="0" w:type="auto"/>
            <w:vMerge/>
          </w:tcPr>
          <w:p w14:paraId="6F25DBDE" w14:textId="77777777" w:rsidR="006F280F" w:rsidRPr="002044EB" w:rsidRDefault="006F280F" w:rsidP="006F280F">
            <w:pPr>
              <w:spacing w:line="26" w:lineRule="atLeast"/>
              <w:rPr>
                <w:rFonts w:ascii="Times New Roman" w:hAnsi="Times New Roman"/>
                <w:sz w:val="28"/>
                <w:szCs w:val="28"/>
              </w:rPr>
            </w:pPr>
          </w:p>
        </w:tc>
        <w:tc>
          <w:tcPr>
            <w:tcW w:w="5467" w:type="dxa"/>
          </w:tcPr>
          <w:p w14:paraId="1A70B907" w14:textId="0B060BB0" w:rsidR="006F280F" w:rsidRPr="00480C04" w:rsidRDefault="006F280F" w:rsidP="006F280F">
            <w:pPr>
              <w:pStyle w:val="NormalWeb"/>
              <w:rPr>
                <w:sz w:val="28"/>
                <w:szCs w:val="28"/>
              </w:rPr>
            </w:pPr>
            <w:r w:rsidRPr="00480C04">
              <w:rPr>
                <w:sz w:val="28"/>
                <w:szCs w:val="28"/>
              </w:rPr>
              <w:t xml:space="preserve">Chỉ báo 1: Làm đầy đủ bài tập ở chương </w:t>
            </w:r>
            <w:r>
              <w:rPr>
                <w:sz w:val="28"/>
                <w:szCs w:val="28"/>
              </w:rPr>
              <w:t>5:</w:t>
            </w:r>
            <w:r w:rsidR="00937AE2">
              <w:rPr>
                <w:sz w:val="28"/>
                <w:szCs w:val="28"/>
              </w:rPr>
              <w:t xml:space="preserve"> Hợp âm</w:t>
            </w:r>
          </w:p>
        </w:tc>
        <w:tc>
          <w:tcPr>
            <w:tcW w:w="992" w:type="dxa"/>
            <w:vAlign w:val="center"/>
          </w:tcPr>
          <w:p w14:paraId="7177123D" w14:textId="0BCA18BB" w:rsidR="006F280F" w:rsidRDefault="00937AE2" w:rsidP="006F280F">
            <w:pPr>
              <w:spacing w:line="26" w:lineRule="atLeast"/>
              <w:jc w:val="center"/>
              <w:rPr>
                <w:rFonts w:ascii="Times New Roman" w:hAnsi="Times New Roman"/>
                <w:sz w:val="28"/>
                <w:szCs w:val="28"/>
              </w:rPr>
            </w:pPr>
            <w:r>
              <w:rPr>
                <w:rFonts w:ascii="Times New Roman" w:hAnsi="Times New Roman"/>
                <w:sz w:val="28"/>
                <w:szCs w:val="28"/>
              </w:rPr>
              <w:t>1</w:t>
            </w:r>
            <w:r w:rsidR="006F280F">
              <w:rPr>
                <w:rFonts w:ascii="Times New Roman" w:hAnsi="Times New Roman"/>
                <w:sz w:val="28"/>
                <w:szCs w:val="28"/>
                <w:lang w:val="vi-VN"/>
              </w:rPr>
              <w:t>,</w:t>
            </w:r>
            <w:r w:rsidR="006F280F">
              <w:rPr>
                <w:rFonts w:ascii="Times New Roman" w:hAnsi="Times New Roman"/>
                <w:sz w:val="28"/>
                <w:szCs w:val="28"/>
              </w:rPr>
              <w:t>0</w:t>
            </w:r>
          </w:p>
        </w:tc>
        <w:tc>
          <w:tcPr>
            <w:tcW w:w="851" w:type="dxa"/>
          </w:tcPr>
          <w:p w14:paraId="0003A00E" w14:textId="77777777" w:rsidR="006F280F" w:rsidRPr="002044EB" w:rsidRDefault="006F280F" w:rsidP="006F280F">
            <w:pPr>
              <w:spacing w:line="26" w:lineRule="atLeast"/>
              <w:rPr>
                <w:rFonts w:ascii="Times New Roman" w:hAnsi="Times New Roman"/>
                <w:sz w:val="28"/>
                <w:szCs w:val="28"/>
              </w:rPr>
            </w:pPr>
          </w:p>
        </w:tc>
        <w:tc>
          <w:tcPr>
            <w:tcW w:w="1276" w:type="dxa"/>
          </w:tcPr>
          <w:p w14:paraId="261FF029" w14:textId="77777777" w:rsidR="006F280F" w:rsidRPr="002044EB" w:rsidRDefault="006F280F" w:rsidP="006F280F">
            <w:pPr>
              <w:spacing w:line="26" w:lineRule="atLeast"/>
              <w:rPr>
                <w:rFonts w:ascii="Times New Roman" w:hAnsi="Times New Roman"/>
                <w:sz w:val="28"/>
                <w:szCs w:val="28"/>
              </w:rPr>
            </w:pPr>
          </w:p>
        </w:tc>
      </w:tr>
      <w:tr w:rsidR="006F280F" w:rsidRPr="002044EB" w14:paraId="3433B709" w14:textId="77777777" w:rsidTr="00E7098D">
        <w:tc>
          <w:tcPr>
            <w:tcW w:w="7933" w:type="dxa"/>
            <w:gridSpan w:val="3"/>
            <w:hideMark/>
          </w:tcPr>
          <w:p w14:paraId="3FF028C4" w14:textId="00CF3D88" w:rsidR="006F280F" w:rsidRPr="00D60C71" w:rsidRDefault="006F280F" w:rsidP="006F280F">
            <w:pPr>
              <w:spacing w:line="26" w:lineRule="atLeast"/>
              <w:jc w:val="both"/>
              <w:rPr>
                <w:rFonts w:ascii="Times New Roman" w:hAnsi="Times New Roman"/>
                <w:b/>
                <w:bCs/>
                <w:sz w:val="28"/>
                <w:szCs w:val="28"/>
              </w:rPr>
            </w:pPr>
            <w:r w:rsidRPr="002044EB">
              <w:rPr>
                <w:rFonts w:ascii="Times New Roman" w:hAnsi="Times New Roman"/>
                <w:b/>
                <w:bCs/>
                <w:sz w:val="28"/>
                <w:szCs w:val="28"/>
                <w:lang w:val="vi-VN"/>
              </w:rPr>
              <w:t xml:space="preserve">                           </w:t>
            </w:r>
            <w:r w:rsidRPr="002044EB">
              <w:rPr>
                <w:rFonts w:ascii="Times New Roman" w:hAnsi="Times New Roman"/>
                <w:b/>
                <w:bCs/>
                <w:sz w:val="28"/>
                <w:szCs w:val="28"/>
              </w:rPr>
              <w:t>Điểm tổng của CLO2</w:t>
            </w:r>
            <w:r>
              <w:rPr>
                <w:rFonts w:ascii="Times New Roman" w:hAnsi="Times New Roman"/>
                <w:b/>
                <w:bCs/>
                <w:sz w:val="28"/>
                <w:szCs w:val="28"/>
              </w:rPr>
              <w:t>.2.1</w:t>
            </w:r>
            <w:r w:rsidR="001A6EA9">
              <w:rPr>
                <w:rFonts w:ascii="Times New Roman" w:hAnsi="Times New Roman"/>
                <w:b/>
                <w:bCs/>
                <w:sz w:val="28"/>
                <w:szCs w:val="28"/>
              </w:rPr>
              <w:t>,1</w:t>
            </w:r>
            <w:r>
              <w:rPr>
                <w:rFonts w:ascii="Times New Roman" w:hAnsi="Times New Roman"/>
                <w:sz w:val="28"/>
                <w:szCs w:val="28"/>
              </w:rPr>
              <w:t xml:space="preserve">                                 </w:t>
            </w:r>
            <w:r w:rsidRPr="00D60C71">
              <w:rPr>
                <w:rFonts w:ascii="Times New Roman" w:hAnsi="Times New Roman"/>
                <w:b/>
                <w:bCs/>
                <w:sz w:val="28"/>
                <w:szCs w:val="28"/>
              </w:rPr>
              <w:t>10</w:t>
            </w:r>
          </w:p>
          <w:p w14:paraId="7B58AE62" w14:textId="77777777" w:rsidR="006F280F" w:rsidRPr="002044EB" w:rsidRDefault="006F280F" w:rsidP="006F280F">
            <w:pPr>
              <w:spacing w:line="26" w:lineRule="atLeast"/>
              <w:jc w:val="both"/>
              <w:rPr>
                <w:rFonts w:ascii="Times New Roman" w:hAnsi="Times New Roman"/>
                <w:sz w:val="28"/>
                <w:szCs w:val="28"/>
              </w:rPr>
            </w:pPr>
          </w:p>
        </w:tc>
        <w:tc>
          <w:tcPr>
            <w:tcW w:w="851" w:type="dxa"/>
          </w:tcPr>
          <w:p w14:paraId="108C7CF0" w14:textId="77777777" w:rsidR="006F280F" w:rsidRPr="002044EB" w:rsidRDefault="006F280F" w:rsidP="006F280F">
            <w:pPr>
              <w:spacing w:line="26" w:lineRule="atLeast"/>
              <w:rPr>
                <w:rFonts w:ascii="Times New Roman" w:hAnsi="Times New Roman"/>
                <w:b/>
                <w:bCs/>
                <w:sz w:val="28"/>
                <w:szCs w:val="28"/>
              </w:rPr>
            </w:pPr>
          </w:p>
        </w:tc>
        <w:tc>
          <w:tcPr>
            <w:tcW w:w="1276" w:type="dxa"/>
          </w:tcPr>
          <w:p w14:paraId="1426EBE0" w14:textId="2AD034F6" w:rsidR="006F280F" w:rsidRPr="002044EB" w:rsidRDefault="006F280F" w:rsidP="006F280F">
            <w:pPr>
              <w:spacing w:line="26" w:lineRule="atLeast"/>
              <w:rPr>
                <w:rFonts w:ascii="Times New Roman" w:hAnsi="Times New Roman"/>
                <w:b/>
                <w:bCs/>
                <w:sz w:val="28"/>
                <w:szCs w:val="28"/>
              </w:rPr>
            </w:pPr>
          </w:p>
        </w:tc>
      </w:tr>
    </w:tbl>
    <w:p w14:paraId="3F0192C3" w14:textId="77777777" w:rsidR="008C4B64" w:rsidRPr="002044EB" w:rsidRDefault="008C4B64" w:rsidP="008C4B64">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5. Kết quả:</w:t>
      </w:r>
    </w:p>
    <w:p w14:paraId="3A68090C" w14:textId="77777777" w:rsidR="008C4B64" w:rsidRPr="002044EB" w:rsidRDefault="008C4B64" w:rsidP="008C4B64">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5.1. Điểm số: ......................................................</w:t>
      </w:r>
      <w:r w:rsidRPr="002044EB">
        <w:rPr>
          <w:rFonts w:ascii="Times New Roman" w:hAnsi="Times New Roman" w:cs="Times New Roman"/>
          <w:noProof/>
          <w:sz w:val="28"/>
          <w:szCs w:val="28"/>
          <w:lang w:val="sv-SE" w:eastAsia="zh-CN"/>
        </w:rPr>
        <w:tab/>
      </w:r>
    </w:p>
    <w:p w14:paraId="442FF2C4" w14:textId="77777777" w:rsidR="008C4B64" w:rsidRPr="002044EB" w:rsidRDefault="008C4B64" w:rsidP="008C4B64">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 xml:space="preserve">       Bằng chữ: .....................................................</w:t>
      </w:r>
    </w:p>
    <w:p w14:paraId="7E812822" w14:textId="77777777" w:rsidR="008C4B64" w:rsidRPr="002044EB" w:rsidRDefault="008C4B64" w:rsidP="008C4B64">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8C4B64" w:rsidRPr="002044EB" w14:paraId="786F9057" w14:textId="77777777" w:rsidTr="005E6BF3">
        <w:trPr>
          <w:jc w:val="center"/>
        </w:trPr>
        <w:tc>
          <w:tcPr>
            <w:tcW w:w="2392" w:type="dxa"/>
          </w:tcPr>
          <w:p w14:paraId="3BEDA5E0" w14:textId="77777777" w:rsidR="008C4B64" w:rsidRPr="002044EB" w:rsidRDefault="008C4B64" w:rsidP="005E6BF3">
            <w:pPr>
              <w:spacing w:before="40" w:after="60"/>
              <w:jc w:val="center"/>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CLO</w:t>
            </w:r>
          </w:p>
        </w:tc>
        <w:tc>
          <w:tcPr>
            <w:tcW w:w="2392" w:type="dxa"/>
          </w:tcPr>
          <w:p w14:paraId="2701503A" w14:textId="77777777" w:rsidR="008C4B64" w:rsidRPr="00B05C84" w:rsidRDefault="008C4B64" w:rsidP="005E6BF3">
            <w:pPr>
              <w:spacing w:before="40" w:after="60"/>
              <w:jc w:val="center"/>
              <w:rPr>
                <w:rFonts w:ascii="Times New Roman" w:hAnsi="Times New Roman" w:cs="Times New Roman"/>
                <w:noProof/>
                <w:sz w:val="28"/>
                <w:szCs w:val="28"/>
                <w:lang w:val="vi-VN" w:eastAsia="zh-CN"/>
              </w:rPr>
            </w:pPr>
            <w:r>
              <w:rPr>
                <w:rFonts w:ascii="Times New Roman" w:hAnsi="Times New Roman" w:cs="Times New Roman"/>
                <w:noProof/>
                <w:sz w:val="28"/>
                <w:szCs w:val="28"/>
                <w:lang w:val="vi-VN" w:eastAsia="zh-CN"/>
              </w:rPr>
              <w:t>2.2.2.1</w:t>
            </w:r>
          </w:p>
        </w:tc>
      </w:tr>
      <w:tr w:rsidR="008C4B64" w:rsidRPr="002044EB" w14:paraId="2A66FD82" w14:textId="77777777" w:rsidTr="005E6BF3">
        <w:trPr>
          <w:jc w:val="center"/>
        </w:trPr>
        <w:tc>
          <w:tcPr>
            <w:tcW w:w="2392" w:type="dxa"/>
          </w:tcPr>
          <w:p w14:paraId="6B01608D" w14:textId="77777777" w:rsidR="008C4B64" w:rsidRPr="002044EB" w:rsidRDefault="008C4B64" w:rsidP="005E6BF3">
            <w:pPr>
              <w:spacing w:before="40" w:after="60"/>
              <w:jc w:val="center"/>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Điểm năng lực</w:t>
            </w:r>
          </w:p>
        </w:tc>
        <w:tc>
          <w:tcPr>
            <w:tcW w:w="2392" w:type="dxa"/>
          </w:tcPr>
          <w:p w14:paraId="2EE1E04F" w14:textId="77777777" w:rsidR="008C4B64" w:rsidRPr="002044EB" w:rsidRDefault="008C4B64" w:rsidP="005E6BF3">
            <w:pPr>
              <w:spacing w:before="40" w:after="60"/>
              <w:jc w:val="center"/>
              <w:rPr>
                <w:rFonts w:ascii="Times New Roman" w:hAnsi="Times New Roman" w:cs="Times New Roman"/>
                <w:noProof/>
                <w:sz w:val="28"/>
                <w:szCs w:val="28"/>
                <w:lang w:val="sv-SE" w:eastAsia="zh-CN"/>
              </w:rPr>
            </w:pPr>
          </w:p>
        </w:tc>
      </w:tr>
    </w:tbl>
    <w:p w14:paraId="4C1830A7" w14:textId="77777777" w:rsidR="008C4B64" w:rsidRDefault="008C4B64" w:rsidP="008C4B64">
      <w:pPr>
        <w:spacing w:before="40" w:after="60" w:line="240" w:lineRule="auto"/>
        <w:ind w:left="6480" w:firstLine="720"/>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GIẢNG VIÊN</w:t>
      </w:r>
    </w:p>
    <w:p w14:paraId="34A20874" w14:textId="77777777" w:rsidR="008C4B64" w:rsidRDefault="008C4B64" w:rsidP="00CB3206">
      <w:pPr>
        <w:spacing w:before="40" w:after="60" w:line="240" w:lineRule="auto"/>
        <w:ind w:left="6480" w:firstLine="720"/>
        <w:jc w:val="both"/>
        <w:rPr>
          <w:rFonts w:ascii="Times New Roman" w:hAnsi="Times New Roman" w:cs="Times New Roman"/>
          <w:noProof/>
          <w:sz w:val="28"/>
          <w:szCs w:val="28"/>
          <w:lang w:val="sv-SE" w:eastAsia="zh-CN"/>
        </w:rPr>
      </w:pPr>
    </w:p>
    <w:p w14:paraId="2655C468" w14:textId="429A1D39" w:rsidR="001A6EA9" w:rsidRPr="00D03E3B" w:rsidRDefault="001A6EA9" w:rsidP="001A6EA9">
      <w:pPr>
        <w:spacing w:before="40" w:after="60" w:line="240" w:lineRule="auto"/>
        <w:jc w:val="both"/>
        <w:rPr>
          <w:rFonts w:ascii="Times New Roman" w:hAnsi="Times New Roman" w:cs="Times New Roman"/>
          <w:b/>
          <w:bCs/>
          <w:noProof/>
          <w:sz w:val="28"/>
          <w:szCs w:val="28"/>
          <w:lang w:eastAsia="zh-CN"/>
        </w:rPr>
      </w:pPr>
      <w:r w:rsidRPr="00B10939">
        <w:rPr>
          <w:rFonts w:ascii="Times New Roman" w:hAnsi="Times New Roman" w:cs="Times New Roman"/>
          <w:b/>
          <w:bCs/>
          <w:noProof/>
          <w:sz w:val="28"/>
          <w:szCs w:val="28"/>
          <w:lang w:eastAsia="zh-CN"/>
        </w:rPr>
        <w:t>4,2,</w:t>
      </w:r>
      <w:r>
        <w:rPr>
          <w:rFonts w:ascii="Times New Roman" w:hAnsi="Times New Roman" w:cs="Times New Roman"/>
          <w:b/>
          <w:bCs/>
          <w:noProof/>
          <w:sz w:val="28"/>
          <w:szCs w:val="28"/>
          <w:lang w:eastAsia="zh-CN"/>
        </w:rPr>
        <w:t>2</w:t>
      </w:r>
      <w:r w:rsidRPr="00B10939">
        <w:rPr>
          <w:rFonts w:ascii="Times New Roman" w:hAnsi="Times New Roman" w:cs="Times New Roman"/>
          <w:b/>
          <w:bCs/>
          <w:noProof/>
          <w:sz w:val="28"/>
          <w:szCs w:val="28"/>
          <w:lang w:eastAsia="zh-CN"/>
        </w:rPr>
        <w:t>. Phiếu đánh giá A1.</w:t>
      </w:r>
      <w:r>
        <w:rPr>
          <w:rFonts w:ascii="Times New Roman" w:hAnsi="Times New Roman" w:cs="Times New Roman"/>
          <w:b/>
          <w:bCs/>
          <w:noProof/>
          <w:sz w:val="28"/>
          <w:szCs w:val="28"/>
          <w:lang w:eastAsia="zh-CN"/>
        </w:rPr>
        <w:t>2</w:t>
      </w:r>
    </w:p>
    <w:tbl>
      <w:tblPr>
        <w:tblW w:w="9923" w:type="dxa"/>
        <w:jc w:val="center"/>
        <w:tblLayout w:type="fixed"/>
        <w:tblLook w:val="01E0" w:firstRow="1" w:lastRow="1" w:firstColumn="1" w:lastColumn="1" w:noHBand="0" w:noVBand="0"/>
      </w:tblPr>
      <w:tblGrid>
        <w:gridCol w:w="3402"/>
        <w:gridCol w:w="6521"/>
      </w:tblGrid>
      <w:tr w:rsidR="001A6EA9" w:rsidRPr="002044EB" w14:paraId="5E5EDFE8" w14:textId="77777777" w:rsidTr="00697B9E">
        <w:trPr>
          <w:trHeight w:val="902"/>
          <w:jc w:val="center"/>
        </w:trPr>
        <w:tc>
          <w:tcPr>
            <w:tcW w:w="3402" w:type="dxa"/>
            <w:hideMark/>
          </w:tcPr>
          <w:p w14:paraId="435C856D" w14:textId="77777777" w:rsidR="001A6EA9" w:rsidRPr="002044EB" w:rsidRDefault="001A6EA9" w:rsidP="00365D15">
            <w:pPr>
              <w:spacing w:line="256" w:lineRule="auto"/>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vi-VN"/>
              </w:rPr>
              <w:t xml:space="preserve">   </w:t>
            </w:r>
            <w:r w:rsidRPr="002044EB">
              <w:rPr>
                <w:rFonts w:ascii="Times New Roman" w:hAnsi="Times New Roman" w:cs="Times New Roman"/>
                <w:color w:val="000000" w:themeColor="text1"/>
                <w:spacing w:val="-10"/>
                <w:kern w:val="28"/>
                <w:sz w:val="28"/>
                <w:szCs w:val="28"/>
                <w:lang w:val="sv-SE"/>
              </w:rPr>
              <w:t>TRƯỜNG ĐẠI HỌC VINH</w:t>
            </w:r>
          </w:p>
          <w:p w14:paraId="4F77708D" w14:textId="77777777" w:rsidR="001A6EA9" w:rsidRPr="002044EB" w:rsidRDefault="001A6EA9" w:rsidP="00365D15">
            <w:pPr>
              <w:spacing w:line="256" w:lineRule="auto"/>
              <w:contextualSpacing/>
              <w:jc w:val="center"/>
              <w:rPr>
                <w:rFonts w:ascii="Times New Roman" w:hAnsi="Times New Roman" w:cs="Times New Roman"/>
                <w:bCs/>
                <w:color w:val="000000" w:themeColor="text1"/>
                <w:spacing w:val="-10"/>
                <w:kern w:val="28"/>
                <w:sz w:val="28"/>
                <w:szCs w:val="28"/>
                <w:lang w:val="sv-SE"/>
              </w:rPr>
            </w:pPr>
            <w:r w:rsidRPr="002044EB">
              <w:rPr>
                <w:rFonts w:ascii="Times New Roman" w:hAnsi="Times New Roman" w:cs="Times New Roman"/>
                <w:bCs/>
                <w:color w:val="000000" w:themeColor="text1"/>
                <w:spacing w:val="-10"/>
                <w:kern w:val="28"/>
                <w:sz w:val="28"/>
                <w:szCs w:val="28"/>
                <w:lang w:val="sv-SE"/>
              </w:rPr>
              <w:t>TRƯỜNG SƯ PHẠM</w:t>
            </w:r>
          </w:p>
          <w:p w14:paraId="3425B5C7" w14:textId="77777777" w:rsidR="001A6EA9" w:rsidRPr="002044EB" w:rsidRDefault="001A6EA9" w:rsidP="00365D15">
            <w:pPr>
              <w:spacing w:line="256" w:lineRule="auto"/>
              <w:contextualSpacing/>
              <w:jc w:val="center"/>
              <w:rPr>
                <w:rFonts w:ascii="Times New Roman" w:hAnsi="Times New Roman" w:cs="Times New Roman"/>
                <w:b/>
                <w:color w:val="000000" w:themeColor="text1"/>
                <w:spacing w:val="-10"/>
                <w:kern w:val="28"/>
                <w:sz w:val="28"/>
                <w:szCs w:val="28"/>
                <w:lang w:val="vi-VN"/>
              </w:rPr>
            </w:pPr>
            <w:r w:rsidRPr="002044EB">
              <w:rPr>
                <w:rFonts w:ascii="Times New Roman" w:hAnsi="Times New Roman" w:cs="Times New Roman"/>
                <w:b/>
                <w:color w:val="000000" w:themeColor="text1"/>
                <w:spacing w:val="-10"/>
                <w:kern w:val="28"/>
                <w:sz w:val="28"/>
                <w:szCs w:val="28"/>
                <w:lang w:val="sv-SE"/>
              </w:rPr>
              <w:t>Khoa GDMN</w:t>
            </w:r>
          </w:p>
        </w:tc>
        <w:tc>
          <w:tcPr>
            <w:tcW w:w="6521" w:type="dxa"/>
            <w:hideMark/>
          </w:tcPr>
          <w:p w14:paraId="25BB63FE" w14:textId="76F55E9C" w:rsidR="001A6EA9" w:rsidRPr="002044EB" w:rsidRDefault="001A6EA9" w:rsidP="00365D15">
            <w:pPr>
              <w:spacing w:line="256" w:lineRule="auto"/>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sv-SE"/>
              </w:rPr>
              <w:t xml:space="preserve">CỘNG HÒA XÃ HỘI CHỦ NGHĨA VIỆT </w:t>
            </w:r>
            <w:r w:rsidR="00697B9E">
              <w:rPr>
                <w:rFonts w:ascii="Times New Roman" w:hAnsi="Times New Roman" w:cs="Times New Roman"/>
                <w:color w:val="000000" w:themeColor="text1"/>
                <w:spacing w:val="-10"/>
                <w:kern w:val="28"/>
                <w:sz w:val="28"/>
                <w:szCs w:val="28"/>
                <w:lang w:val="sv-SE"/>
              </w:rPr>
              <w:t>NAM</w:t>
            </w:r>
          </w:p>
          <w:p w14:paraId="20F7D2CE" w14:textId="77777777" w:rsidR="001A6EA9" w:rsidRPr="002044EB" w:rsidRDefault="001A6EA9" w:rsidP="00365D15">
            <w:pPr>
              <w:spacing w:line="256" w:lineRule="auto"/>
              <w:contextualSpacing/>
              <w:jc w:val="center"/>
              <w:rPr>
                <w:rFonts w:ascii="Times New Roman" w:hAnsi="Times New Roman" w:cs="Times New Roman"/>
                <w:b/>
                <w:bCs/>
                <w:color w:val="000000" w:themeColor="text1"/>
                <w:spacing w:val="-10"/>
                <w:kern w:val="28"/>
                <w:sz w:val="28"/>
                <w:szCs w:val="28"/>
                <w:lang w:val="sv-SE"/>
              </w:rPr>
            </w:pPr>
            <w:r w:rsidRPr="002044EB">
              <w:rPr>
                <w:rFonts w:ascii="Times New Roman" w:hAnsi="Times New Roman" w:cs="Times New Roman"/>
                <w:b/>
                <w:bCs/>
                <w:color w:val="000000" w:themeColor="text1"/>
                <w:spacing w:val="-10"/>
                <w:kern w:val="28"/>
                <w:sz w:val="28"/>
                <w:szCs w:val="28"/>
                <w:lang w:val="sv-SE"/>
              </w:rPr>
              <w:t>Độc lập – Tự do – Hạnh phúc</w:t>
            </w:r>
          </w:p>
        </w:tc>
      </w:tr>
    </w:tbl>
    <w:p w14:paraId="78C0B486" w14:textId="77777777" w:rsidR="001A6EA9" w:rsidRPr="002044EB" w:rsidRDefault="001A6EA9" w:rsidP="001A6EA9">
      <w:pPr>
        <w:spacing w:line="256" w:lineRule="auto"/>
        <w:rPr>
          <w:rFonts w:ascii="Times New Roman" w:hAnsi="Times New Roman" w:cs="Times New Roman"/>
          <w:b/>
          <w:color w:val="000000" w:themeColor="text1"/>
          <w:sz w:val="28"/>
          <w:szCs w:val="28"/>
          <w:lang w:val="sv-SE"/>
        </w:rPr>
      </w:pPr>
    </w:p>
    <w:p w14:paraId="13DA7271" w14:textId="77777777" w:rsidR="001A6EA9" w:rsidRPr="002044EB" w:rsidRDefault="001A6EA9" w:rsidP="001A6EA9">
      <w:pPr>
        <w:spacing w:line="240" w:lineRule="auto"/>
        <w:jc w:val="center"/>
        <w:rPr>
          <w:rFonts w:ascii="Times New Roman" w:eastAsia="Calibri" w:hAnsi="Times New Roman" w:cs="Times New Roman"/>
          <w:b/>
          <w:color w:val="000000" w:themeColor="text1"/>
          <w:sz w:val="28"/>
          <w:szCs w:val="28"/>
          <w:lang w:val="sv-SE"/>
        </w:rPr>
      </w:pPr>
      <w:r w:rsidRPr="002044EB">
        <w:rPr>
          <w:rFonts w:ascii="Times New Roman" w:eastAsia="Calibri" w:hAnsi="Times New Roman" w:cs="Times New Roman"/>
          <w:b/>
          <w:color w:val="000000" w:themeColor="text1"/>
          <w:sz w:val="28"/>
          <w:szCs w:val="28"/>
          <w:lang w:val="sv-SE"/>
        </w:rPr>
        <w:t>PHIẾU ĐÁNH GIÁ</w:t>
      </w:r>
    </w:p>
    <w:p w14:paraId="3E6512F9" w14:textId="58B54278" w:rsidR="001A6EA9" w:rsidRPr="00B53229" w:rsidRDefault="001A6EA9" w:rsidP="001A6EA9">
      <w:pPr>
        <w:spacing w:line="240" w:lineRule="auto"/>
        <w:jc w:val="center"/>
        <w:rPr>
          <w:rFonts w:ascii="Times New Roman" w:eastAsia="Calibri" w:hAnsi="Times New Roman" w:cs="Times New Roman"/>
          <w:b/>
          <w:bCs/>
          <w:iCs/>
          <w:color w:val="000000" w:themeColor="text1"/>
          <w:sz w:val="28"/>
          <w:szCs w:val="28"/>
        </w:rPr>
      </w:pPr>
      <w:r w:rsidRPr="002044EB">
        <w:rPr>
          <w:rFonts w:ascii="Times New Roman" w:eastAsia="Calibri" w:hAnsi="Times New Roman" w:cs="Times New Roman"/>
          <w:b/>
          <w:bCs/>
          <w:iCs/>
          <w:color w:val="000000" w:themeColor="text1"/>
          <w:sz w:val="28"/>
          <w:szCs w:val="28"/>
          <w:lang w:val="sv-SE"/>
        </w:rPr>
        <w:t>Bài đánh giá A1.</w:t>
      </w:r>
      <w:r>
        <w:rPr>
          <w:rFonts w:ascii="Times New Roman" w:eastAsia="Calibri" w:hAnsi="Times New Roman" w:cs="Times New Roman"/>
          <w:b/>
          <w:bCs/>
          <w:iCs/>
          <w:color w:val="000000" w:themeColor="text1"/>
          <w:sz w:val="28"/>
          <w:szCs w:val="28"/>
        </w:rPr>
        <w:t>2</w:t>
      </w:r>
      <w:r w:rsidRPr="002044EB">
        <w:rPr>
          <w:rFonts w:ascii="Times New Roman" w:eastAsia="Calibri" w:hAnsi="Times New Roman" w:cs="Times New Roman"/>
          <w:b/>
          <w:bCs/>
          <w:iCs/>
          <w:color w:val="000000" w:themeColor="text1"/>
          <w:sz w:val="28"/>
          <w:szCs w:val="28"/>
          <w:lang w:val="vi-VN"/>
        </w:rPr>
        <w:t xml:space="preserve"> </w:t>
      </w:r>
    </w:p>
    <w:p w14:paraId="46959D98" w14:textId="77777777" w:rsidR="001A6EA9" w:rsidRPr="002044EB" w:rsidRDefault="001A6EA9" w:rsidP="001A6EA9">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1. Họ và tên học viên/sinh viên: …………………………; Ngày sinh: …/……/</w:t>
      </w:r>
      <w:r w:rsidRPr="002044EB">
        <w:rPr>
          <w:rFonts w:ascii="Times New Roman" w:eastAsia="Calibri" w:hAnsi="Times New Roman" w:cs="Times New Roman"/>
          <w:color w:val="000000" w:themeColor="text1"/>
          <w:sz w:val="28"/>
          <w:szCs w:val="28"/>
          <w:lang w:val="sv-SE"/>
        </w:rPr>
        <w:tab/>
      </w:r>
    </w:p>
    <w:p w14:paraId="74CBA077" w14:textId="77777777" w:rsidR="001A6EA9" w:rsidRPr="002044EB" w:rsidRDefault="001A6EA9" w:rsidP="001A6EA9">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2.</w:t>
      </w:r>
      <w:r w:rsidRPr="002044EB">
        <w:rPr>
          <w:rFonts w:ascii="Times New Roman" w:eastAsia="Calibri" w:hAnsi="Times New Roman" w:cs="Times New Roman"/>
          <w:color w:val="000000" w:themeColor="text1"/>
          <w:sz w:val="28"/>
          <w:szCs w:val="28"/>
          <w:lang w:val="sv-SE"/>
        </w:rPr>
        <w:tab/>
        <w:t>Mã học viên/sinh viên: ………………………………..; Lớp:</w:t>
      </w:r>
      <w:r w:rsidRPr="002044EB">
        <w:rPr>
          <w:rFonts w:ascii="Times New Roman" w:eastAsia="Calibri" w:hAnsi="Times New Roman" w:cs="Times New Roman"/>
          <w:color w:val="000000" w:themeColor="text1"/>
          <w:sz w:val="28"/>
          <w:szCs w:val="28"/>
          <w:lang w:val="sv-SE"/>
        </w:rPr>
        <w:tab/>
      </w:r>
    </w:p>
    <w:p w14:paraId="42D7E3AD" w14:textId="77777777" w:rsidR="001A6EA9" w:rsidRPr="002044EB" w:rsidRDefault="001A6EA9" w:rsidP="001A6EA9">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3.</w:t>
      </w:r>
      <w:r w:rsidRPr="002044EB">
        <w:rPr>
          <w:rFonts w:ascii="Times New Roman" w:eastAsia="Calibri" w:hAnsi="Times New Roman" w:cs="Times New Roman"/>
          <w:color w:val="000000" w:themeColor="text1"/>
          <w:sz w:val="28"/>
          <w:szCs w:val="28"/>
          <w:lang w:val="sv-SE"/>
        </w:rPr>
        <w:tab/>
        <w:t>Học phần</w:t>
      </w:r>
      <w:r>
        <w:rPr>
          <w:rFonts w:ascii="Times New Roman" w:eastAsia="Calibri" w:hAnsi="Times New Roman" w:cs="Times New Roman"/>
          <w:color w:val="000000" w:themeColor="text1"/>
          <w:sz w:val="28"/>
          <w:szCs w:val="28"/>
          <w:lang w:val="sv-SE"/>
        </w:rPr>
        <w:t>: Âm nhạc</w:t>
      </w:r>
    </w:p>
    <w:p w14:paraId="6F4633CB" w14:textId="77777777" w:rsidR="001A6EA9" w:rsidRPr="002044EB" w:rsidRDefault="001A6EA9" w:rsidP="001A6EA9">
      <w:pPr>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4. Tiêu chí đánh giá:</w:t>
      </w:r>
    </w:p>
    <w:tbl>
      <w:tblPr>
        <w:tblStyle w:val="TableGrid100"/>
        <w:tblW w:w="10060" w:type="dxa"/>
        <w:tblLook w:val="04A0" w:firstRow="1" w:lastRow="0" w:firstColumn="1" w:lastColumn="0" w:noHBand="0" w:noVBand="1"/>
      </w:tblPr>
      <w:tblGrid>
        <w:gridCol w:w="1474"/>
        <w:gridCol w:w="5467"/>
        <w:gridCol w:w="992"/>
        <w:gridCol w:w="851"/>
        <w:gridCol w:w="1276"/>
      </w:tblGrid>
      <w:tr w:rsidR="001A6EA9" w:rsidRPr="002044EB" w14:paraId="0218F8FD" w14:textId="77777777" w:rsidTr="00365D15">
        <w:trPr>
          <w:trHeight w:val="663"/>
        </w:trPr>
        <w:tc>
          <w:tcPr>
            <w:tcW w:w="6941" w:type="dxa"/>
            <w:gridSpan w:val="2"/>
            <w:hideMark/>
          </w:tcPr>
          <w:p w14:paraId="733DEBAD" w14:textId="77777777" w:rsidR="001A6EA9" w:rsidRPr="002044EB" w:rsidRDefault="001A6EA9" w:rsidP="00365D15">
            <w:pPr>
              <w:spacing w:line="26" w:lineRule="atLeast"/>
              <w:ind w:left="-57" w:right="-57"/>
              <w:jc w:val="center"/>
              <w:rPr>
                <w:rFonts w:ascii="Times New Roman" w:hAnsi="Times New Roman"/>
                <w:b/>
                <w:bCs/>
                <w:sz w:val="28"/>
                <w:szCs w:val="28"/>
                <w:lang w:val="sv-SE"/>
              </w:rPr>
            </w:pPr>
            <w:r w:rsidRPr="002044EB">
              <w:rPr>
                <w:rFonts w:ascii="Times New Roman" w:hAnsi="Times New Roman"/>
                <w:b/>
                <w:bCs/>
                <w:sz w:val="28"/>
                <w:szCs w:val="28"/>
                <w:lang w:val="sv-SE"/>
              </w:rPr>
              <w:t>Tiêu chí đánh giá [Điểm năng lực cần đạt]</w:t>
            </w:r>
          </w:p>
        </w:tc>
        <w:tc>
          <w:tcPr>
            <w:tcW w:w="992" w:type="dxa"/>
            <w:hideMark/>
          </w:tcPr>
          <w:p w14:paraId="298752A5" w14:textId="77777777" w:rsidR="001A6EA9" w:rsidRPr="002044EB" w:rsidRDefault="001A6EA9" w:rsidP="00365D15">
            <w:pPr>
              <w:spacing w:line="26" w:lineRule="atLeast"/>
              <w:ind w:left="-57" w:right="-57"/>
              <w:jc w:val="center"/>
              <w:rPr>
                <w:rFonts w:ascii="Times New Roman" w:hAnsi="Times New Roman"/>
                <w:b/>
                <w:bCs/>
                <w:sz w:val="28"/>
                <w:szCs w:val="28"/>
                <w:lang w:val="vi-VN"/>
              </w:rPr>
            </w:pPr>
            <w:r w:rsidRPr="002044EB">
              <w:rPr>
                <w:rFonts w:ascii="Times New Roman" w:hAnsi="Times New Roman"/>
                <w:b/>
                <w:bCs/>
                <w:sz w:val="28"/>
                <w:szCs w:val="28"/>
                <w:lang w:val="vi-VN"/>
              </w:rPr>
              <w:t>Điểm số</w:t>
            </w:r>
          </w:p>
        </w:tc>
        <w:tc>
          <w:tcPr>
            <w:tcW w:w="851" w:type="dxa"/>
          </w:tcPr>
          <w:p w14:paraId="477A5517" w14:textId="77777777" w:rsidR="001A6EA9" w:rsidRPr="002044EB" w:rsidRDefault="001A6EA9" w:rsidP="00365D15">
            <w:pPr>
              <w:spacing w:line="26" w:lineRule="atLeast"/>
              <w:ind w:left="-113" w:right="-113"/>
              <w:jc w:val="center"/>
              <w:rPr>
                <w:rFonts w:ascii="Times New Roman" w:hAnsi="Times New Roman"/>
                <w:b/>
                <w:bCs/>
                <w:sz w:val="28"/>
                <w:szCs w:val="28"/>
              </w:rPr>
            </w:pPr>
            <w:r>
              <w:rPr>
                <w:rFonts w:ascii="Times New Roman" w:hAnsi="Times New Roman"/>
                <w:b/>
                <w:bCs/>
                <w:sz w:val="28"/>
                <w:szCs w:val="28"/>
              </w:rPr>
              <w:t>Đạt</w:t>
            </w:r>
          </w:p>
        </w:tc>
        <w:tc>
          <w:tcPr>
            <w:tcW w:w="1276" w:type="dxa"/>
            <w:hideMark/>
          </w:tcPr>
          <w:p w14:paraId="3B1F2255" w14:textId="77777777" w:rsidR="001A6EA9" w:rsidRPr="002044EB" w:rsidRDefault="001A6EA9" w:rsidP="00365D15">
            <w:pPr>
              <w:spacing w:line="26" w:lineRule="atLeast"/>
              <w:ind w:left="-113" w:right="-113"/>
              <w:jc w:val="center"/>
              <w:rPr>
                <w:rFonts w:ascii="Times New Roman" w:hAnsi="Times New Roman"/>
                <w:b/>
                <w:bCs/>
                <w:sz w:val="28"/>
                <w:szCs w:val="28"/>
              </w:rPr>
            </w:pPr>
            <w:r w:rsidRPr="002044EB">
              <w:rPr>
                <w:rFonts w:ascii="Times New Roman" w:hAnsi="Times New Roman"/>
                <w:b/>
                <w:bCs/>
                <w:sz w:val="28"/>
                <w:szCs w:val="28"/>
              </w:rPr>
              <w:t>Điểm</w:t>
            </w:r>
          </w:p>
          <w:p w14:paraId="3474DB97" w14:textId="77777777" w:rsidR="001A6EA9" w:rsidRPr="002044EB" w:rsidRDefault="001A6EA9" w:rsidP="00365D15">
            <w:pPr>
              <w:spacing w:line="26" w:lineRule="atLeast"/>
              <w:ind w:left="-113" w:right="-113"/>
              <w:jc w:val="center"/>
              <w:rPr>
                <w:rFonts w:ascii="Times New Roman" w:hAnsi="Times New Roman"/>
                <w:b/>
                <w:bCs/>
                <w:sz w:val="28"/>
                <w:szCs w:val="28"/>
              </w:rPr>
            </w:pPr>
            <w:r w:rsidRPr="002044EB">
              <w:rPr>
                <w:rFonts w:ascii="Times New Roman" w:hAnsi="Times New Roman"/>
                <w:b/>
                <w:bCs/>
                <w:sz w:val="28"/>
                <w:szCs w:val="28"/>
                <w:lang w:val="vi-VN"/>
              </w:rPr>
              <w:t xml:space="preserve"> năng lực</w:t>
            </w:r>
            <w:r w:rsidRPr="002044EB">
              <w:rPr>
                <w:rFonts w:ascii="Times New Roman" w:hAnsi="Times New Roman"/>
                <w:b/>
                <w:bCs/>
                <w:sz w:val="28"/>
                <w:szCs w:val="28"/>
              </w:rPr>
              <w:t xml:space="preserve"> </w:t>
            </w:r>
          </w:p>
        </w:tc>
      </w:tr>
      <w:tr w:rsidR="001A6EA9" w:rsidRPr="002044EB" w14:paraId="2B368B70" w14:textId="77777777" w:rsidTr="00365D15">
        <w:trPr>
          <w:trHeight w:val="327"/>
        </w:trPr>
        <w:tc>
          <w:tcPr>
            <w:tcW w:w="6941" w:type="dxa"/>
            <w:gridSpan w:val="2"/>
            <w:hideMark/>
          </w:tcPr>
          <w:p w14:paraId="1314C02E" w14:textId="3007B067" w:rsidR="001A6EA9" w:rsidRPr="001A6EA9" w:rsidRDefault="001A6EA9" w:rsidP="00365D15">
            <w:pPr>
              <w:spacing w:before="60" w:after="60" w:line="264" w:lineRule="auto"/>
              <w:jc w:val="both"/>
              <w:rPr>
                <w:rFonts w:ascii="Times New Roman" w:hAnsi="Times New Roman"/>
                <w:b/>
                <w:bCs/>
                <w:spacing w:val="-4"/>
                <w:sz w:val="28"/>
                <w:szCs w:val="28"/>
              </w:rPr>
            </w:pPr>
            <w:r w:rsidRPr="00897ABC">
              <w:rPr>
                <w:rFonts w:ascii="Times New Roman" w:hAnsi="Times New Roman"/>
                <w:b/>
                <w:bCs/>
                <w:sz w:val="28"/>
                <w:szCs w:val="28"/>
                <w:lang w:val="vi-VN"/>
              </w:rPr>
              <w:t>CLO</w:t>
            </w:r>
            <w:r>
              <w:rPr>
                <w:rFonts w:ascii="Times New Roman" w:hAnsi="Times New Roman"/>
                <w:b/>
                <w:bCs/>
                <w:sz w:val="28"/>
                <w:szCs w:val="28"/>
              </w:rPr>
              <w:t>1</w:t>
            </w:r>
            <w:r w:rsidRPr="00897ABC">
              <w:rPr>
                <w:rFonts w:ascii="Times New Roman" w:hAnsi="Times New Roman"/>
                <w:b/>
                <w:bCs/>
                <w:sz w:val="28"/>
                <w:szCs w:val="28"/>
                <w:lang w:val="vi-VN"/>
              </w:rPr>
              <w:t>.2.</w:t>
            </w:r>
            <w:r>
              <w:rPr>
                <w:rFonts w:ascii="Times New Roman" w:hAnsi="Times New Roman"/>
                <w:b/>
                <w:bCs/>
                <w:sz w:val="28"/>
                <w:szCs w:val="28"/>
              </w:rPr>
              <w:t>2</w:t>
            </w:r>
            <w:r w:rsidRPr="00897ABC">
              <w:rPr>
                <w:rFonts w:ascii="Times New Roman" w:hAnsi="Times New Roman"/>
                <w:b/>
                <w:bCs/>
                <w:sz w:val="28"/>
                <w:szCs w:val="28"/>
                <w:lang w:val="vi-VN"/>
              </w:rPr>
              <w:t>.</w:t>
            </w:r>
            <w:r>
              <w:rPr>
                <w:rFonts w:ascii="Times New Roman" w:hAnsi="Times New Roman"/>
                <w:b/>
                <w:bCs/>
                <w:sz w:val="28"/>
                <w:szCs w:val="28"/>
              </w:rPr>
              <w:t>2</w:t>
            </w:r>
            <w:r>
              <w:rPr>
                <w:rFonts w:ascii="Times New Roman" w:hAnsi="Times New Roman"/>
                <w:b/>
                <w:bCs/>
                <w:sz w:val="28"/>
                <w:szCs w:val="28"/>
                <w:lang w:val="vi-VN"/>
              </w:rPr>
              <w:t xml:space="preserve">. </w:t>
            </w:r>
            <w:r>
              <w:rPr>
                <w:rFonts w:ascii="Times New Roman" w:hAnsi="Times New Roman"/>
                <w:b/>
                <w:bCs/>
                <w:sz w:val="28"/>
                <w:szCs w:val="28"/>
              </w:rPr>
              <w:t>Vận dụng kiến thức tổng hợp t</w:t>
            </w:r>
            <w:r w:rsidRPr="00B05C84">
              <w:rPr>
                <w:rFonts w:ascii="Times New Roman" w:hAnsi="Times New Roman"/>
                <w:b/>
                <w:bCs/>
                <w:spacing w:val="-4"/>
                <w:sz w:val="28"/>
                <w:szCs w:val="28"/>
                <w:lang w:val="vi-VN"/>
              </w:rPr>
              <w:t xml:space="preserve">hể hiện </w:t>
            </w:r>
            <w:r>
              <w:rPr>
                <w:rFonts w:ascii="Times New Roman" w:hAnsi="Times New Roman"/>
                <w:b/>
                <w:bCs/>
                <w:spacing w:val="-4"/>
                <w:sz w:val="28"/>
                <w:szCs w:val="28"/>
              </w:rPr>
              <w:t>bài hát</w:t>
            </w:r>
          </w:p>
          <w:p w14:paraId="1E1D5605" w14:textId="77777777" w:rsidR="001A6EA9" w:rsidRDefault="001A6EA9" w:rsidP="00365D15">
            <w:pPr>
              <w:spacing w:before="60" w:after="60" w:line="264" w:lineRule="auto"/>
              <w:jc w:val="both"/>
              <w:rPr>
                <w:rFonts w:ascii="Times New Roman" w:hAnsi="Times New Roman"/>
                <w:b/>
                <w:bCs/>
                <w:sz w:val="28"/>
                <w:szCs w:val="28"/>
              </w:rPr>
            </w:pPr>
            <w:r w:rsidRPr="00B05C84">
              <w:rPr>
                <w:rFonts w:ascii="Times New Roman" w:hAnsi="Times New Roman"/>
                <w:b/>
                <w:bCs/>
                <w:strike/>
                <w:sz w:val="28"/>
                <w:szCs w:val="28"/>
              </w:rPr>
              <w:t>[</w:t>
            </w:r>
            <w:r w:rsidRPr="00B05C84">
              <w:rPr>
                <w:rFonts w:ascii="Times New Roman" w:hAnsi="Times New Roman"/>
                <w:b/>
                <w:bCs/>
                <w:sz w:val="28"/>
                <w:szCs w:val="28"/>
              </w:rPr>
              <w:t>mức năng lực: 2,5]</w:t>
            </w:r>
          </w:p>
          <w:p w14:paraId="6679B5DC" w14:textId="77777777" w:rsidR="001A6EA9" w:rsidRPr="002044EB" w:rsidRDefault="001A6EA9" w:rsidP="00365D15">
            <w:pPr>
              <w:spacing w:line="26" w:lineRule="atLeast"/>
              <w:ind w:left="-57" w:right="-57"/>
              <w:jc w:val="both"/>
              <w:rPr>
                <w:rFonts w:ascii="Times New Roman" w:hAnsi="Times New Roman"/>
                <w:b/>
                <w:bCs/>
                <w:sz w:val="28"/>
                <w:szCs w:val="28"/>
              </w:rPr>
            </w:pPr>
          </w:p>
        </w:tc>
        <w:tc>
          <w:tcPr>
            <w:tcW w:w="992" w:type="dxa"/>
          </w:tcPr>
          <w:p w14:paraId="6642B407" w14:textId="77777777" w:rsidR="001A6EA9" w:rsidRPr="002044EB" w:rsidRDefault="001A6EA9" w:rsidP="00365D15">
            <w:pPr>
              <w:spacing w:line="26" w:lineRule="atLeast"/>
              <w:ind w:left="-57" w:right="-57"/>
              <w:jc w:val="center"/>
              <w:rPr>
                <w:rFonts w:ascii="Times New Roman" w:hAnsi="Times New Roman"/>
                <w:b/>
                <w:bCs/>
                <w:sz w:val="28"/>
                <w:szCs w:val="28"/>
              </w:rPr>
            </w:pPr>
            <w:r>
              <w:rPr>
                <w:rFonts w:ascii="Times New Roman" w:hAnsi="Times New Roman"/>
                <w:b/>
                <w:bCs/>
                <w:color w:val="000000" w:themeColor="text1"/>
                <w:sz w:val="28"/>
                <w:szCs w:val="28"/>
              </w:rPr>
              <w:t>10</w:t>
            </w:r>
            <w:r w:rsidRPr="002044EB">
              <w:rPr>
                <w:rFonts w:ascii="Times New Roman" w:hAnsi="Times New Roman"/>
                <w:b/>
                <w:bCs/>
                <w:color w:val="000000" w:themeColor="text1"/>
                <w:sz w:val="28"/>
                <w:szCs w:val="28"/>
                <w:lang w:val="vi-VN"/>
              </w:rPr>
              <w:t>/10</w:t>
            </w:r>
          </w:p>
        </w:tc>
        <w:tc>
          <w:tcPr>
            <w:tcW w:w="851" w:type="dxa"/>
          </w:tcPr>
          <w:p w14:paraId="28015B18" w14:textId="77777777" w:rsidR="001A6EA9" w:rsidRPr="002044EB" w:rsidRDefault="001A6EA9" w:rsidP="00365D15">
            <w:pPr>
              <w:spacing w:line="26" w:lineRule="atLeast"/>
              <w:ind w:right="-113"/>
              <w:rPr>
                <w:rFonts w:ascii="Times New Roman" w:hAnsi="Times New Roman"/>
                <w:b/>
                <w:bCs/>
                <w:sz w:val="28"/>
                <w:szCs w:val="28"/>
                <w:lang w:val="vi-VN"/>
              </w:rPr>
            </w:pPr>
          </w:p>
        </w:tc>
        <w:tc>
          <w:tcPr>
            <w:tcW w:w="1276" w:type="dxa"/>
            <w:hideMark/>
          </w:tcPr>
          <w:p w14:paraId="5710666F" w14:textId="77777777" w:rsidR="001A6EA9" w:rsidRPr="002044EB" w:rsidRDefault="001A6EA9" w:rsidP="00365D15">
            <w:pPr>
              <w:spacing w:line="26" w:lineRule="atLeast"/>
              <w:ind w:right="-113"/>
              <w:rPr>
                <w:rFonts w:ascii="Times New Roman" w:hAnsi="Times New Roman"/>
                <w:b/>
                <w:bCs/>
                <w:sz w:val="28"/>
                <w:szCs w:val="28"/>
                <w:lang w:val="vi-VN"/>
              </w:rPr>
            </w:pPr>
            <w:r w:rsidRPr="002044EB">
              <w:rPr>
                <w:rFonts w:ascii="Times New Roman" w:hAnsi="Times New Roman"/>
                <w:b/>
                <w:bCs/>
                <w:sz w:val="28"/>
                <w:szCs w:val="28"/>
                <w:lang w:val="vi-VN"/>
              </w:rPr>
              <w:t>2.5 – 3.4</w:t>
            </w:r>
          </w:p>
        </w:tc>
      </w:tr>
      <w:tr w:rsidR="001A6EA9" w:rsidRPr="002044EB" w14:paraId="209B68FA" w14:textId="77777777" w:rsidTr="00365D15">
        <w:tc>
          <w:tcPr>
            <w:tcW w:w="0" w:type="auto"/>
            <w:vMerge w:val="restart"/>
          </w:tcPr>
          <w:p w14:paraId="66901CBB" w14:textId="77777777" w:rsidR="001A6EA9" w:rsidRPr="002044EB" w:rsidRDefault="001A6EA9" w:rsidP="00365D15">
            <w:pPr>
              <w:spacing w:line="26" w:lineRule="atLeast"/>
              <w:ind w:left="-18"/>
              <w:jc w:val="both"/>
              <w:rPr>
                <w:rFonts w:ascii="Times New Roman" w:hAnsi="Times New Roman"/>
                <w:sz w:val="28"/>
                <w:szCs w:val="28"/>
              </w:rPr>
            </w:pPr>
            <w:r w:rsidRPr="002044EB">
              <w:rPr>
                <w:rFonts w:ascii="Times New Roman" w:hAnsi="Times New Roman"/>
                <w:sz w:val="28"/>
                <w:szCs w:val="28"/>
              </w:rPr>
              <w:lastRenderedPageBreak/>
              <w:t xml:space="preserve">Tiêu chí </w:t>
            </w:r>
            <w:r>
              <w:rPr>
                <w:rFonts w:ascii="Times New Roman" w:hAnsi="Times New Roman"/>
                <w:sz w:val="28"/>
                <w:szCs w:val="28"/>
              </w:rPr>
              <w:t>1</w:t>
            </w:r>
          </w:p>
        </w:tc>
        <w:tc>
          <w:tcPr>
            <w:tcW w:w="5467" w:type="dxa"/>
          </w:tcPr>
          <w:p w14:paraId="41AB11FE" w14:textId="082A13CF" w:rsidR="001A6EA9" w:rsidRPr="001A6EA9" w:rsidRDefault="001A6EA9" w:rsidP="00365D15">
            <w:pPr>
              <w:spacing w:line="26" w:lineRule="atLeast"/>
              <w:jc w:val="both"/>
              <w:rPr>
                <w:rFonts w:ascii="Times New Roman" w:hAnsi="Times New Roman"/>
                <w:b/>
                <w:bCs/>
                <w:sz w:val="28"/>
                <w:szCs w:val="28"/>
              </w:rPr>
            </w:pPr>
            <w:r>
              <w:rPr>
                <w:rFonts w:ascii="Times New Roman" w:hAnsi="Times New Roman"/>
                <w:b/>
                <w:bCs/>
                <w:sz w:val="28"/>
                <w:szCs w:val="28"/>
              </w:rPr>
              <w:t>Hát chính xác</w:t>
            </w:r>
          </w:p>
        </w:tc>
        <w:tc>
          <w:tcPr>
            <w:tcW w:w="992" w:type="dxa"/>
          </w:tcPr>
          <w:p w14:paraId="5ADE11DE" w14:textId="6B308929" w:rsidR="001A6EA9" w:rsidRPr="001C0652" w:rsidRDefault="001A6EA9" w:rsidP="00365D15">
            <w:pPr>
              <w:spacing w:line="26" w:lineRule="atLeast"/>
              <w:jc w:val="center"/>
              <w:rPr>
                <w:rFonts w:ascii="Times New Roman" w:hAnsi="Times New Roman"/>
                <w:b/>
                <w:bCs/>
                <w:sz w:val="28"/>
                <w:szCs w:val="28"/>
              </w:rPr>
            </w:pPr>
            <w:r>
              <w:rPr>
                <w:rFonts w:ascii="Times New Roman" w:hAnsi="Times New Roman"/>
                <w:b/>
                <w:bCs/>
                <w:sz w:val="28"/>
                <w:szCs w:val="28"/>
              </w:rPr>
              <w:t>7</w:t>
            </w:r>
            <w:r w:rsidRPr="001C0652">
              <w:rPr>
                <w:rFonts w:ascii="Times New Roman" w:hAnsi="Times New Roman"/>
                <w:b/>
                <w:bCs/>
                <w:sz w:val="28"/>
                <w:szCs w:val="28"/>
              </w:rPr>
              <w:t>.0đ</w:t>
            </w:r>
          </w:p>
        </w:tc>
        <w:tc>
          <w:tcPr>
            <w:tcW w:w="851" w:type="dxa"/>
          </w:tcPr>
          <w:p w14:paraId="14604E43" w14:textId="77777777" w:rsidR="001A6EA9" w:rsidRPr="002044EB" w:rsidRDefault="001A6EA9" w:rsidP="00365D15">
            <w:pPr>
              <w:spacing w:line="26" w:lineRule="atLeast"/>
              <w:rPr>
                <w:rFonts w:ascii="Times New Roman" w:hAnsi="Times New Roman"/>
                <w:sz w:val="28"/>
                <w:szCs w:val="28"/>
              </w:rPr>
            </w:pPr>
          </w:p>
        </w:tc>
        <w:tc>
          <w:tcPr>
            <w:tcW w:w="1276" w:type="dxa"/>
          </w:tcPr>
          <w:p w14:paraId="4DA7274C" w14:textId="77777777" w:rsidR="001A6EA9" w:rsidRPr="002044EB" w:rsidRDefault="001A6EA9" w:rsidP="00365D15">
            <w:pPr>
              <w:spacing w:line="26" w:lineRule="atLeast"/>
              <w:rPr>
                <w:rFonts w:ascii="Times New Roman" w:hAnsi="Times New Roman"/>
                <w:sz w:val="28"/>
                <w:szCs w:val="28"/>
              </w:rPr>
            </w:pPr>
          </w:p>
        </w:tc>
      </w:tr>
      <w:tr w:rsidR="001A6EA9" w:rsidRPr="002044EB" w14:paraId="6533AC4C" w14:textId="77777777" w:rsidTr="00365D15">
        <w:tc>
          <w:tcPr>
            <w:tcW w:w="0" w:type="auto"/>
            <w:vMerge/>
          </w:tcPr>
          <w:p w14:paraId="0516F48C" w14:textId="77777777" w:rsidR="001A6EA9" w:rsidRPr="002044EB" w:rsidRDefault="001A6EA9" w:rsidP="00365D15">
            <w:pPr>
              <w:spacing w:line="26" w:lineRule="atLeast"/>
              <w:ind w:left="-18"/>
              <w:jc w:val="both"/>
              <w:rPr>
                <w:rFonts w:ascii="Times New Roman" w:hAnsi="Times New Roman"/>
                <w:sz w:val="28"/>
                <w:szCs w:val="28"/>
              </w:rPr>
            </w:pPr>
          </w:p>
        </w:tc>
        <w:tc>
          <w:tcPr>
            <w:tcW w:w="5467" w:type="dxa"/>
          </w:tcPr>
          <w:p w14:paraId="5CB05B66" w14:textId="01AFBE0D" w:rsidR="001A6EA9" w:rsidRPr="00562C2C" w:rsidRDefault="001A6EA9" w:rsidP="00365D15">
            <w:pPr>
              <w:spacing w:line="26" w:lineRule="atLeast"/>
              <w:jc w:val="both"/>
              <w:rPr>
                <w:rFonts w:ascii="Times New Roman" w:hAnsi="Times New Roman"/>
                <w:sz w:val="28"/>
                <w:szCs w:val="28"/>
              </w:rPr>
            </w:pPr>
            <w:r w:rsidRPr="00562C2C">
              <w:rPr>
                <w:rFonts w:ascii="Times New Roman" w:hAnsi="Times New Roman"/>
                <w:sz w:val="28"/>
                <w:szCs w:val="28"/>
              </w:rPr>
              <w:t>Chỉ báo</w:t>
            </w:r>
            <w:r>
              <w:rPr>
                <w:rFonts w:ascii="Times New Roman" w:hAnsi="Times New Roman"/>
                <w:sz w:val="28"/>
                <w:szCs w:val="28"/>
              </w:rPr>
              <w:t xml:space="preserve"> 1; Hát đúng cao độ</w:t>
            </w:r>
          </w:p>
        </w:tc>
        <w:tc>
          <w:tcPr>
            <w:tcW w:w="992" w:type="dxa"/>
          </w:tcPr>
          <w:p w14:paraId="74AF4F43" w14:textId="6D47B4FD" w:rsidR="001A6EA9" w:rsidRPr="00562C2C" w:rsidRDefault="001A6EA9" w:rsidP="00365D15">
            <w:pPr>
              <w:spacing w:line="26" w:lineRule="atLeast"/>
              <w:jc w:val="center"/>
              <w:rPr>
                <w:rFonts w:ascii="Times New Roman" w:hAnsi="Times New Roman"/>
                <w:sz w:val="28"/>
                <w:szCs w:val="28"/>
              </w:rPr>
            </w:pPr>
            <w:r>
              <w:rPr>
                <w:rFonts w:ascii="Times New Roman" w:hAnsi="Times New Roman"/>
                <w:sz w:val="28"/>
                <w:szCs w:val="28"/>
              </w:rPr>
              <w:t>4</w:t>
            </w:r>
            <w:r w:rsidRPr="00562C2C">
              <w:rPr>
                <w:rFonts w:ascii="Times New Roman" w:hAnsi="Times New Roman"/>
                <w:sz w:val="28"/>
                <w:szCs w:val="28"/>
              </w:rPr>
              <w:t>.0đ</w:t>
            </w:r>
          </w:p>
        </w:tc>
        <w:tc>
          <w:tcPr>
            <w:tcW w:w="851" w:type="dxa"/>
          </w:tcPr>
          <w:p w14:paraId="0480BD2C" w14:textId="77777777" w:rsidR="001A6EA9" w:rsidRPr="002044EB" w:rsidRDefault="001A6EA9" w:rsidP="00365D15">
            <w:pPr>
              <w:spacing w:line="26" w:lineRule="atLeast"/>
              <w:rPr>
                <w:rFonts w:ascii="Times New Roman" w:hAnsi="Times New Roman"/>
                <w:sz w:val="28"/>
                <w:szCs w:val="28"/>
              </w:rPr>
            </w:pPr>
          </w:p>
        </w:tc>
        <w:tc>
          <w:tcPr>
            <w:tcW w:w="1276" w:type="dxa"/>
          </w:tcPr>
          <w:p w14:paraId="59E5EFF7" w14:textId="77777777" w:rsidR="001A6EA9" w:rsidRPr="002044EB" w:rsidRDefault="001A6EA9" w:rsidP="00365D15">
            <w:pPr>
              <w:spacing w:line="26" w:lineRule="atLeast"/>
              <w:rPr>
                <w:rFonts w:ascii="Times New Roman" w:hAnsi="Times New Roman"/>
                <w:sz w:val="28"/>
                <w:szCs w:val="28"/>
              </w:rPr>
            </w:pPr>
          </w:p>
        </w:tc>
      </w:tr>
      <w:tr w:rsidR="001A6EA9" w:rsidRPr="002044EB" w14:paraId="27D78797" w14:textId="77777777" w:rsidTr="00365D15">
        <w:tc>
          <w:tcPr>
            <w:tcW w:w="0" w:type="auto"/>
            <w:vMerge/>
          </w:tcPr>
          <w:p w14:paraId="0A65CA16" w14:textId="77777777" w:rsidR="001A6EA9" w:rsidRPr="002044EB" w:rsidRDefault="001A6EA9" w:rsidP="00365D15">
            <w:pPr>
              <w:spacing w:line="26" w:lineRule="atLeast"/>
              <w:ind w:left="-18"/>
              <w:jc w:val="both"/>
              <w:rPr>
                <w:rFonts w:ascii="Times New Roman" w:hAnsi="Times New Roman"/>
                <w:sz w:val="28"/>
                <w:szCs w:val="28"/>
              </w:rPr>
            </w:pPr>
          </w:p>
        </w:tc>
        <w:tc>
          <w:tcPr>
            <w:tcW w:w="5467" w:type="dxa"/>
          </w:tcPr>
          <w:p w14:paraId="7E0665BC" w14:textId="50F8C25D" w:rsidR="001A6EA9" w:rsidRPr="00562C2C" w:rsidRDefault="001A6EA9" w:rsidP="00365D15">
            <w:pPr>
              <w:spacing w:line="26" w:lineRule="atLeast"/>
              <w:jc w:val="both"/>
              <w:rPr>
                <w:rFonts w:ascii="Times New Roman" w:hAnsi="Times New Roman"/>
                <w:sz w:val="28"/>
                <w:szCs w:val="28"/>
              </w:rPr>
            </w:pPr>
            <w:r w:rsidRPr="00562C2C">
              <w:rPr>
                <w:rFonts w:ascii="Times New Roman" w:hAnsi="Times New Roman"/>
                <w:sz w:val="28"/>
                <w:szCs w:val="28"/>
              </w:rPr>
              <w:t>Chỉ báo 2:</w:t>
            </w:r>
            <w:r>
              <w:rPr>
                <w:rFonts w:ascii="Times New Roman" w:hAnsi="Times New Roman"/>
                <w:sz w:val="28"/>
                <w:szCs w:val="28"/>
              </w:rPr>
              <w:t xml:space="preserve"> Hát đúng trường độ</w:t>
            </w:r>
          </w:p>
        </w:tc>
        <w:tc>
          <w:tcPr>
            <w:tcW w:w="992" w:type="dxa"/>
          </w:tcPr>
          <w:p w14:paraId="5679E2E5" w14:textId="6A1176D3" w:rsidR="001A6EA9" w:rsidRPr="00562C2C" w:rsidRDefault="001A6EA9" w:rsidP="00365D15">
            <w:pPr>
              <w:spacing w:line="26" w:lineRule="atLeast"/>
              <w:jc w:val="center"/>
              <w:rPr>
                <w:rFonts w:ascii="Times New Roman" w:hAnsi="Times New Roman"/>
                <w:sz w:val="28"/>
                <w:szCs w:val="28"/>
              </w:rPr>
            </w:pPr>
            <w:r>
              <w:rPr>
                <w:rFonts w:ascii="Times New Roman" w:hAnsi="Times New Roman"/>
                <w:sz w:val="28"/>
                <w:szCs w:val="28"/>
              </w:rPr>
              <w:t>3</w:t>
            </w:r>
            <w:r w:rsidRPr="00562C2C">
              <w:rPr>
                <w:rFonts w:ascii="Times New Roman" w:hAnsi="Times New Roman"/>
                <w:sz w:val="28"/>
                <w:szCs w:val="28"/>
              </w:rPr>
              <w:t>.0</w:t>
            </w:r>
          </w:p>
        </w:tc>
        <w:tc>
          <w:tcPr>
            <w:tcW w:w="851" w:type="dxa"/>
          </w:tcPr>
          <w:p w14:paraId="1D023FF0" w14:textId="77777777" w:rsidR="001A6EA9" w:rsidRPr="002044EB" w:rsidRDefault="001A6EA9" w:rsidP="00365D15">
            <w:pPr>
              <w:spacing w:line="26" w:lineRule="atLeast"/>
              <w:rPr>
                <w:rFonts w:ascii="Times New Roman" w:hAnsi="Times New Roman"/>
                <w:sz w:val="28"/>
                <w:szCs w:val="28"/>
              </w:rPr>
            </w:pPr>
          </w:p>
        </w:tc>
        <w:tc>
          <w:tcPr>
            <w:tcW w:w="1276" w:type="dxa"/>
          </w:tcPr>
          <w:p w14:paraId="7A5B9E5E" w14:textId="77777777" w:rsidR="001A6EA9" w:rsidRPr="002044EB" w:rsidRDefault="001A6EA9" w:rsidP="00365D15">
            <w:pPr>
              <w:spacing w:line="26" w:lineRule="atLeast"/>
              <w:rPr>
                <w:rFonts w:ascii="Times New Roman" w:hAnsi="Times New Roman"/>
                <w:sz w:val="28"/>
                <w:szCs w:val="28"/>
              </w:rPr>
            </w:pPr>
          </w:p>
        </w:tc>
      </w:tr>
      <w:tr w:rsidR="001A6EA9" w:rsidRPr="002044EB" w14:paraId="00443BA1" w14:textId="77777777" w:rsidTr="00365D15">
        <w:tc>
          <w:tcPr>
            <w:tcW w:w="0" w:type="auto"/>
            <w:vMerge w:val="restart"/>
          </w:tcPr>
          <w:p w14:paraId="1279870C" w14:textId="77777777" w:rsidR="001A6EA9" w:rsidRPr="002044EB" w:rsidRDefault="001A6EA9" w:rsidP="00365D15">
            <w:pPr>
              <w:spacing w:line="26" w:lineRule="atLeast"/>
              <w:ind w:left="-18"/>
              <w:jc w:val="both"/>
              <w:rPr>
                <w:rFonts w:ascii="Times New Roman" w:hAnsi="Times New Roman"/>
                <w:sz w:val="28"/>
                <w:szCs w:val="28"/>
              </w:rPr>
            </w:pPr>
          </w:p>
          <w:p w14:paraId="5B3E8D02" w14:textId="77777777" w:rsidR="001A6EA9" w:rsidRPr="002044EB" w:rsidRDefault="001A6EA9" w:rsidP="00365D15">
            <w:pPr>
              <w:spacing w:line="26" w:lineRule="atLeast"/>
              <w:ind w:left="-18"/>
              <w:jc w:val="both"/>
              <w:rPr>
                <w:rFonts w:ascii="Times New Roman" w:hAnsi="Times New Roman"/>
                <w:sz w:val="28"/>
                <w:szCs w:val="28"/>
              </w:rPr>
            </w:pPr>
          </w:p>
          <w:p w14:paraId="09B461AB" w14:textId="77777777" w:rsidR="001A6EA9" w:rsidRPr="002044EB" w:rsidRDefault="001A6EA9" w:rsidP="00365D15">
            <w:pPr>
              <w:spacing w:line="26" w:lineRule="atLeast"/>
              <w:ind w:left="-18"/>
              <w:jc w:val="both"/>
              <w:rPr>
                <w:rFonts w:ascii="Times New Roman" w:hAnsi="Times New Roman"/>
                <w:sz w:val="28"/>
                <w:szCs w:val="28"/>
              </w:rPr>
            </w:pPr>
            <w:r w:rsidRPr="002044EB">
              <w:rPr>
                <w:rFonts w:ascii="Times New Roman" w:hAnsi="Times New Roman"/>
                <w:sz w:val="28"/>
                <w:szCs w:val="28"/>
              </w:rPr>
              <w:t xml:space="preserve">Tiêu chí </w:t>
            </w:r>
          </w:p>
        </w:tc>
        <w:tc>
          <w:tcPr>
            <w:tcW w:w="5467" w:type="dxa"/>
          </w:tcPr>
          <w:p w14:paraId="68138BB9" w14:textId="57A180F7" w:rsidR="001A6EA9" w:rsidRPr="001A6EA9" w:rsidRDefault="001A6EA9" w:rsidP="00365D15">
            <w:pPr>
              <w:spacing w:before="60" w:after="60" w:line="264" w:lineRule="auto"/>
              <w:jc w:val="both"/>
              <w:rPr>
                <w:rFonts w:ascii="Times New Roman" w:hAnsi="Times New Roman"/>
                <w:b/>
                <w:bCs/>
                <w:spacing w:val="-4"/>
                <w:sz w:val="28"/>
                <w:szCs w:val="28"/>
              </w:rPr>
            </w:pPr>
            <w:r>
              <w:rPr>
                <w:rFonts w:ascii="Times New Roman" w:hAnsi="Times New Roman"/>
                <w:b/>
                <w:bCs/>
                <w:spacing w:val="-4"/>
                <w:sz w:val="28"/>
                <w:szCs w:val="28"/>
              </w:rPr>
              <w:t>Thể hiện sắc thái tốt</w:t>
            </w:r>
          </w:p>
        </w:tc>
        <w:tc>
          <w:tcPr>
            <w:tcW w:w="992" w:type="dxa"/>
          </w:tcPr>
          <w:p w14:paraId="50E437A9" w14:textId="78EF8A70" w:rsidR="001A6EA9" w:rsidRPr="001C0652" w:rsidRDefault="001A6EA9" w:rsidP="00365D15">
            <w:pPr>
              <w:spacing w:line="26" w:lineRule="atLeast"/>
              <w:jc w:val="center"/>
              <w:rPr>
                <w:rFonts w:ascii="Times New Roman" w:hAnsi="Times New Roman"/>
                <w:b/>
                <w:bCs/>
                <w:sz w:val="28"/>
                <w:szCs w:val="28"/>
              </w:rPr>
            </w:pPr>
            <w:r>
              <w:rPr>
                <w:rFonts w:ascii="Times New Roman" w:hAnsi="Times New Roman"/>
                <w:b/>
                <w:bCs/>
                <w:sz w:val="28"/>
                <w:szCs w:val="28"/>
              </w:rPr>
              <w:t>3</w:t>
            </w:r>
            <w:r w:rsidRPr="001C0652">
              <w:rPr>
                <w:rFonts w:ascii="Times New Roman" w:hAnsi="Times New Roman"/>
                <w:b/>
                <w:bCs/>
                <w:sz w:val="28"/>
                <w:szCs w:val="28"/>
              </w:rPr>
              <w:t>,0 đ</w:t>
            </w:r>
          </w:p>
        </w:tc>
        <w:tc>
          <w:tcPr>
            <w:tcW w:w="851" w:type="dxa"/>
          </w:tcPr>
          <w:p w14:paraId="5E38271C" w14:textId="77777777" w:rsidR="001A6EA9" w:rsidRPr="002044EB" w:rsidRDefault="001A6EA9" w:rsidP="00365D15">
            <w:pPr>
              <w:spacing w:line="26" w:lineRule="atLeast"/>
              <w:rPr>
                <w:rFonts w:ascii="Times New Roman" w:hAnsi="Times New Roman"/>
                <w:sz w:val="28"/>
                <w:szCs w:val="28"/>
              </w:rPr>
            </w:pPr>
          </w:p>
        </w:tc>
        <w:tc>
          <w:tcPr>
            <w:tcW w:w="1276" w:type="dxa"/>
          </w:tcPr>
          <w:p w14:paraId="2B413969" w14:textId="77777777" w:rsidR="001A6EA9" w:rsidRPr="002044EB" w:rsidRDefault="001A6EA9" w:rsidP="00365D15">
            <w:pPr>
              <w:spacing w:line="26" w:lineRule="atLeast"/>
              <w:rPr>
                <w:rFonts w:ascii="Times New Roman" w:hAnsi="Times New Roman"/>
                <w:sz w:val="28"/>
                <w:szCs w:val="28"/>
              </w:rPr>
            </w:pPr>
          </w:p>
        </w:tc>
      </w:tr>
      <w:tr w:rsidR="001A6EA9" w:rsidRPr="002044EB" w14:paraId="5DF56220" w14:textId="77777777" w:rsidTr="00365D15">
        <w:tc>
          <w:tcPr>
            <w:tcW w:w="1474" w:type="dxa"/>
            <w:vMerge/>
            <w:hideMark/>
          </w:tcPr>
          <w:p w14:paraId="54B031BB" w14:textId="77777777" w:rsidR="001A6EA9" w:rsidRPr="002044EB" w:rsidRDefault="001A6EA9" w:rsidP="00365D15">
            <w:pPr>
              <w:spacing w:line="26" w:lineRule="atLeast"/>
              <w:ind w:left="-18"/>
              <w:jc w:val="both"/>
              <w:rPr>
                <w:rFonts w:ascii="Times New Roman" w:hAnsi="Times New Roman"/>
                <w:sz w:val="28"/>
                <w:szCs w:val="28"/>
              </w:rPr>
            </w:pPr>
          </w:p>
        </w:tc>
        <w:tc>
          <w:tcPr>
            <w:tcW w:w="5467" w:type="dxa"/>
          </w:tcPr>
          <w:p w14:paraId="0670AD27" w14:textId="24CA574E" w:rsidR="001A6EA9" w:rsidRPr="00480C04" w:rsidRDefault="001A6EA9" w:rsidP="00365D15">
            <w:pPr>
              <w:spacing w:line="26" w:lineRule="atLeast"/>
              <w:jc w:val="both"/>
              <w:rPr>
                <w:rFonts w:ascii="Times New Roman" w:hAnsi="Times New Roman"/>
                <w:sz w:val="28"/>
                <w:szCs w:val="28"/>
              </w:rPr>
            </w:pPr>
            <w:r w:rsidRPr="00480C04">
              <w:rPr>
                <w:rFonts w:ascii="Times New Roman" w:hAnsi="Times New Roman"/>
                <w:sz w:val="28"/>
                <w:szCs w:val="28"/>
              </w:rPr>
              <w:t>Chỉ báo 1:</w:t>
            </w:r>
            <w:r>
              <w:rPr>
                <w:rFonts w:ascii="Times New Roman" w:hAnsi="Times New Roman"/>
                <w:sz w:val="28"/>
                <w:szCs w:val="28"/>
              </w:rPr>
              <w:t xml:space="preserve"> Chất giọng tốt</w:t>
            </w:r>
          </w:p>
        </w:tc>
        <w:tc>
          <w:tcPr>
            <w:tcW w:w="992" w:type="dxa"/>
            <w:vAlign w:val="center"/>
          </w:tcPr>
          <w:p w14:paraId="2BAF6758" w14:textId="53230424" w:rsidR="001A6EA9" w:rsidRPr="001C0652" w:rsidRDefault="003502B8" w:rsidP="00365D15">
            <w:pPr>
              <w:spacing w:line="26" w:lineRule="atLeast"/>
              <w:jc w:val="center"/>
              <w:rPr>
                <w:rFonts w:ascii="Times New Roman" w:hAnsi="Times New Roman"/>
                <w:sz w:val="28"/>
                <w:szCs w:val="28"/>
              </w:rPr>
            </w:pPr>
            <w:r>
              <w:rPr>
                <w:rFonts w:ascii="Times New Roman" w:hAnsi="Times New Roman"/>
                <w:color w:val="000000" w:themeColor="text1"/>
                <w:sz w:val="28"/>
                <w:szCs w:val="28"/>
              </w:rPr>
              <w:t>2</w:t>
            </w:r>
            <w:r w:rsidR="001A6EA9">
              <w:rPr>
                <w:rFonts w:ascii="Times New Roman" w:hAnsi="Times New Roman"/>
                <w:color w:val="000000" w:themeColor="text1"/>
                <w:sz w:val="28"/>
                <w:szCs w:val="28"/>
                <w:lang w:val="vi-VN"/>
              </w:rPr>
              <w:t>,</w:t>
            </w:r>
            <w:r w:rsidR="001A6EA9">
              <w:rPr>
                <w:rFonts w:ascii="Times New Roman" w:hAnsi="Times New Roman"/>
                <w:color w:val="000000" w:themeColor="text1"/>
                <w:sz w:val="28"/>
                <w:szCs w:val="28"/>
              </w:rPr>
              <w:t>0</w:t>
            </w:r>
          </w:p>
        </w:tc>
        <w:tc>
          <w:tcPr>
            <w:tcW w:w="851" w:type="dxa"/>
          </w:tcPr>
          <w:p w14:paraId="031C5AF6" w14:textId="77777777" w:rsidR="001A6EA9" w:rsidRPr="002044EB" w:rsidRDefault="001A6EA9" w:rsidP="00365D15">
            <w:pPr>
              <w:spacing w:line="26" w:lineRule="atLeast"/>
              <w:rPr>
                <w:rFonts w:ascii="Times New Roman" w:hAnsi="Times New Roman"/>
                <w:b/>
                <w:bCs/>
                <w:sz w:val="28"/>
                <w:szCs w:val="28"/>
              </w:rPr>
            </w:pPr>
          </w:p>
        </w:tc>
        <w:tc>
          <w:tcPr>
            <w:tcW w:w="1276" w:type="dxa"/>
            <w:hideMark/>
          </w:tcPr>
          <w:p w14:paraId="71DA477C" w14:textId="77777777" w:rsidR="001A6EA9" w:rsidRPr="002044EB" w:rsidRDefault="001A6EA9" w:rsidP="00365D15">
            <w:pPr>
              <w:spacing w:line="26" w:lineRule="atLeast"/>
              <w:rPr>
                <w:rFonts w:ascii="Times New Roman" w:hAnsi="Times New Roman"/>
                <w:b/>
                <w:bCs/>
                <w:sz w:val="28"/>
                <w:szCs w:val="28"/>
              </w:rPr>
            </w:pPr>
          </w:p>
        </w:tc>
      </w:tr>
      <w:tr w:rsidR="001A6EA9" w:rsidRPr="002044EB" w14:paraId="584CB18A" w14:textId="77777777" w:rsidTr="00365D15">
        <w:tc>
          <w:tcPr>
            <w:tcW w:w="0" w:type="auto"/>
            <w:vMerge/>
            <w:hideMark/>
          </w:tcPr>
          <w:p w14:paraId="29C23CC5" w14:textId="77777777" w:rsidR="001A6EA9" w:rsidRPr="002044EB" w:rsidRDefault="001A6EA9" w:rsidP="00365D15">
            <w:pPr>
              <w:spacing w:line="26" w:lineRule="atLeast"/>
              <w:rPr>
                <w:rFonts w:ascii="Times New Roman" w:hAnsi="Times New Roman"/>
                <w:sz w:val="28"/>
                <w:szCs w:val="28"/>
              </w:rPr>
            </w:pPr>
          </w:p>
        </w:tc>
        <w:tc>
          <w:tcPr>
            <w:tcW w:w="5467" w:type="dxa"/>
          </w:tcPr>
          <w:p w14:paraId="1BA20E90" w14:textId="4A6E53E5" w:rsidR="001A6EA9" w:rsidRPr="00562C2C" w:rsidRDefault="001A6EA9" w:rsidP="00365D15">
            <w:pPr>
              <w:pStyle w:val="NormalWeb"/>
              <w:rPr>
                <w:sz w:val="28"/>
                <w:szCs w:val="28"/>
              </w:rPr>
            </w:pPr>
            <w:r w:rsidRPr="00480C04">
              <w:rPr>
                <w:sz w:val="28"/>
                <w:szCs w:val="28"/>
              </w:rPr>
              <w:t xml:space="preserve">Chỉ báo 1: </w:t>
            </w:r>
            <w:r w:rsidR="003502B8">
              <w:rPr>
                <w:sz w:val="28"/>
                <w:szCs w:val="28"/>
              </w:rPr>
              <w:t>Thể hiện bài hát đúng tính chất, có nhạc cảm</w:t>
            </w:r>
          </w:p>
        </w:tc>
        <w:tc>
          <w:tcPr>
            <w:tcW w:w="992" w:type="dxa"/>
            <w:vAlign w:val="center"/>
            <w:hideMark/>
          </w:tcPr>
          <w:p w14:paraId="3315583F" w14:textId="4F2AAF8A" w:rsidR="001A6EA9" w:rsidRPr="001C0652" w:rsidRDefault="003502B8" w:rsidP="00365D15">
            <w:pPr>
              <w:spacing w:line="26" w:lineRule="atLeast"/>
              <w:jc w:val="center"/>
              <w:rPr>
                <w:rFonts w:ascii="Times New Roman" w:hAnsi="Times New Roman"/>
                <w:sz w:val="28"/>
                <w:szCs w:val="28"/>
              </w:rPr>
            </w:pPr>
            <w:r>
              <w:rPr>
                <w:rFonts w:ascii="Times New Roman" w:hAnsi="Times New Roman"/>
                <w:sz w:val="28"/>
                <w:szCs w:val="28"/>
              </w:rPr>
              <w:t>1</w:t>
            </w:r>
            <w:r w:rsidR="001A6EA9">
              <w:rPr>
                <w:rFonts w:ascii="Times New Roman" w:hAnsi="Times New Roman"/>
                <w:sz w:val="28"/>
                <w:szCs w:val="28"/>
                <w:lang w:val="vi-VN"/>
              </w:rPr>
              <w:t>,</w:t>
            </w:r>
            <w:r w:rsidR="001A6EA9">
              <w:rPr>
                <w:rFonts w:ascii="Times New Roman" w:hAnsi="Times New Roman"/>
                <w:sz w:val="28"/>
                <w:szCs w:val="28"/>
              </w:rPr>
              <w:t>0</w:t>
            </w:r>
          </w:p>
        </w:tc>
        <w:tc>
          <w:tcPr>
            <w:tcW w:w="851" w:type="dxa"/>
          </w:tcPr>
          <w:p w14:paraId="54E729A0" w14:textId="77777777" w:rsidR="001A6EA9" w:rsidRPr="002044EB" w:rsidRDefault="001A6EA9" w:rsidP="00365D15">
            <w:pPr>
              <w:spacing w:line="26" w:lineRule="atLeast"/>
              <w:rPr>
                <w:rFonts w:ascii="Times New Roman" w:hAnsi="Times New Roman"/>
                <w:sz w:val="28"/>
                <w:szCs w:val="28"/>
              </w:rPr>
            </w:pPr>
          </w:p>
        </w:tc>
        <w:tc>
          <w:tcPr>
            <w:tcW w:w="1276" w:type="dxa"/>
          </w:tcPr>
          <w:p w14:paraId="4334B691" w14:textId="77777777" w:rsidR="001A6EA9" w:rsidRPr="002044EB" w:rsidRDefault="001A6EA9" w:rsidP="00365D15">
            <w:pPr>
              <w:spacing w:line="26" w:lineRule="atLeast"/>
              <w:rPr>
                <w:rFonts w:ascii="Times New Roman" w:hAnsi="Times New Roman"/>
                <w:sz w:val="28"/>
                <w:szCs w:val="28"/>
              </w:rPr>
            </w:pPr>
          </w:p>
        </w:tc>
      </w:tr>
      <w:tr w:rsidR="001A6EA9" w:rsidRPr="002044EB" w14:paraId="6FCA883B" w14:textId="77777777" w:rsidTr="00365D15">
        <w:tc>
          <w:tcPr>
            <w:tcW w:w="7933" w:type="dxa"/>
            <w:gridSpan w:val="3"/>
            <w:hideMark/>
          </w:tcPr>
          <w:p w14:paraId="63A9AD4C" w14:textId="1E965EDE" w:rsidR="001A6EA9" w:rsidRPr="00D60C71" w:rsidRDefault="001A6EA9" w:rsidP="00365D15">
            <w:pPr>
              <w:spacing w:line="26" w:lineRule="atLeast"/>
              <w:jc w:val="both"/>
              <w:rPr>
                <w:rFonts w:ascii="Times New Roman" w:hAnsi="Times New Roman"/>
                <w:b/>
                <w:bCs/>
                <w:sz w:val="28"/>
                <w:szCs w:val="28"/>
              </w:rPr>
            </w:pPr>
            <w:r w:rsidRPr="002044EB">
              <w:rPr>
                <w:rFonts w:ascii="Times New Roman" w:hAnsi="Times New Roman"/>
                <w:b/>
                <w:bCs/>
                <w:sz w:val="28"/>
                <w:szCs w:val="28"/>
                <w:lang w:val="vi-VN"/>
              </w:rPr>
              <w:t xml:space="preserve">                           </w:t>
            </w:r>
            <w:r w:rsidRPr="002044EB">
              <w:rPr>
                <w:rFonts w:ascii="Times New Roman" w:hAnsi="Times New Roman"/>
                <w:b/>
                <w:bCs/>
                <w:sz w:val="28"/>
                <w:szCs w:val="28"/>
              </w:rPr>
              <w:t>Điểm tổng của CLO</w:t>
            </w:r>
            <w:r w:rsidR="003502B8">
              <w:rPr>
                <w:rFonts w:ascii="Times New Roman" w:hAnsi="Times New Roman"/>
                <w:b/>
                <w:bCs/>
                <w:sz w:val="28"/>
                <w:szCs w:val="28"/>
              </w:rPr>
              <w:t>1</w:t>
            </w:r>
            <w:r w:rsidRPr="002044EB">
              <w:rPr>
                <w:rFonts w:ascii="Times New Roman" w:hAnsi="Times New Roman"/>
                <w:b/>
                <w:bCs/>
                <w:sz w:val="28"/>
                <w:szCs w:val="28"/>
              </w:rPr>
              <w:t>2</w:t>
            </w:r>
            <w:r>
              <w:rPr>
                <w:rFonts w:ascii="Times New Roman" w:hAnsi="Times New Roman"/>
                <w:b/>
                <w:bCs/>
                <w:sz w:val="28"/>
                <w:szCs w:val="28"/>
              </w:rPr>
              <w:t>.2.</w:t>
            </w:r>
            <w:r w:rsidR="003502B8">
              <w:rPr>
                <w:rFonts w:ascii="Times New Roman" w:hAnsi="Times New Roman"/>
                <w:b/>
                <w:bCs/>
                <w:sz w:val="28"/>
                <w:szCs w:val="28"/>
              </w:rPr>
              <w:t>2</w:t>
            </w:r>
            <w:r>
              <w:rPr>
                <w:rFonts w:ascii="Times New Roman" w:hAnsi="Times New Roman"/>
                <w:sz w:val="28"/>
                <w:szCs w:val="28"/>
              </w:rPr>
              <w:t xml:space="preserve">                             </w:t>
            </w:r>
            <w:r w:rsidRPr="00D60C71">
              <w:rPr>
                <w:rFonts w:ascii="Times New Roman" w:hAnsi="Times New Roman"/>
                <w:b/>
                <w:bCs/>
                <w:sz w:val="28"/>
                <w:szCs w:val="28"/>
              </w:rPr>
              <w:t>10</w:t>
            </w:r>
          </w:p>
          <w:p w14:paraId="7F6A29DA" w14:textId="77777777" w:rsidR="001A6EA9" w:rsidRPr="002044EB" w:rsidRDefault="001A6EA9" w:rsidP="00365D15">
            <w:pPr>
              <w:spacing w:line="26" w:lineRule="atLeast"/>
              <w:jc w:val="both"/>
              <w:rPr>
                <w:rFonts w:ascii="Times New Roman" w:hAnsi="Times New Roman"/>
                <w:sz w:val="28"/>
                <w:szCs w:val="28"/>
              </w:rPr>
            </w:pPr>
          </w:p>
        </w:tc>
        <w:tc>
          <w:tcPr>
            <w:tcW w:w="851" w:type="dxa"/>
          </w:tcPr>
          <w:p w14:paraId="26D489F5" w14:textId="77777777" w:rsidR="001A6EA9" w:rsidRPr="002044EB" w:rsidRDefault="001A6EA9" w:rsidP="00365D15">
            <w:pPr>
              <w:spacing w:line="26" w:lineRule="atLeast"/>
              <w:rPr>
                <w:rFonts w:ascii="Times New Roman" w:hAnsi="Times New Roman"/>
                <w:b/>
                <w:bCs/>
                <w:sz w:val="28"/>
                <w:szCs w:val="28"/>
              </w:rPr>
            </w:pPr>
          </w:p>
        </w:tc>
        <w:tc>
          <w:tcPr>
            <w:tcW w:w="1276" w:type="dxa"/>
          </w:tcPr>
          <w:p w14:paraId="42BD35EC" w14:textId="77777777" w:rsidR="001A6EA9" w:rsidRPr="002044EB" w:rsidRDefault="001A6EA9" w:rsidP="00365D15">
            <w:pPr>
              <w:spacing w:line="26" w:lineRule="atLeast"/>
              <w:rPr>
                <w:rFonts w:ascii="Times New Roman" w:hAnsi="Times New Roman"/>
                <w:b/>
                <w:bCs/>
                <w:sz w:val="28"/>
                <w:szCs w:val="28"/>
              </w:rPr>
            </w:pPr>
          </w:p>
        </w:tc>
      </w:tr>
    </w:tbl>
    <w:p w14:paraId="47D9360C" w14:textId="77777777" w:rsidR="001A6EA9" w:rsidRPr="002044EB" w:rsidRDefault="001A6EA9" w:rsidP="001A6EA9">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5. Kết quả:</w:t>
      </w:r>
    </w:p>
    <w:p w14:paraId="72FB3283" w14:textId="77777777" w:rsidR="001A6EA9" w:rsidRPr="002044EB" w:rsidRDefault="001A6EA9" w:rsidP="001A6EA9">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5.1. Điểm số: ......................................................</w:t>
      </w:r>
      <w:r w:rsidRPr="002044EB">
        <w:rPr>
          <w:rFonts w:ascii="Times New Roman" w:hAnsi="Times New Roman" w:cs="Times New Roman"/>
          <w:noProof/>
          <w:sz w:val="28"/>
          <w:szCs w:val="28"/>
          <w:lang w:val="sv-SE" w:eastAsia="zh-CN"/>
        </w:rPr>
        <w:tab/>
      </w:r>
    </w:p>
    <w:p w14:paraId="29CDC8B9" w14:textId="77777777" w:rsidR="001A6EA9" w:rsidRPr="002044EB" w:rsidRDefault="001A6EA9" w:rsidP="001A6EA9">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 xml:space="preserve">       Bằng chữ: .....................................................</w:t>
      </w:r>
    </w:p>
    <w:p w14:paraId="569A21DE" w14:textId="77777777" w:rsidR="001A6EA9" w:rsidRPr="002044EB" w:rsidRDefault="001A6EA9" w:rsidP="001A6EA9">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1A6EA9" w:rsidRPr="002044EB" w14:paraId="6C0C7EC7" w14:textId="77777777" w:rsidTr="00365D15">
        <w:trPr>
          <w:jc w:val="center"/>
        </w:trPr>
        <w:tc>
          <w:tcPr>
            <w:tcW w:w="2392" w:type="dxa"/>
          </w:tcPr>
          <w:p w14:paraId="7212387B" w14:textId="77777777" w:rsidR="001A6EA9" w:rsidRPr="002044EB" w:rsidRDefault="001A6EA9" w:rsidP="00365D15">
            <w:pPr>
              <w:spacing w:before="40" w:after="60"/>
              <w:jc w:val="center"/>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CLO</w:t>
            </w:r>
          </w:p>
        </w:tc>
        <w:tc>
          <w:tcPr>
            <w:tcW w:w="2392" w:type="dxa"/>
          </w:tcPr>
          <w:p w14:paraId="400DCA09" w14:textId="77777777" w:rsidR="001A6EA9" w:rsidRPr="00B05C84" w:rsidRDefault="001A6EA9" w:rsidP="00365D15">
            <w:pPr>
              <w:spacing w:before="40" w:after="60"/>
              <w:jc w:val="center"/>
              <w:rPr>
                <w:rFonts w:ascii="Times New Roman" w:hAnsi="Times New Roman" w:cs="Times New Roman"/>
                <w:noProof/>
                <w:sz w:val="28"/>
                <w:szCs w:val="28"/>
                <w:lang w:val="vi-VN" w:eastAsia="zh-CN"/>
              </w:rPr>
            </w:pPr>
            <w:r>
              <w:rPr>
                <w:rFonts w:ascii="Times New Roman" w:hAnsi="Times New Roman" w:cs="Times New Roman"/>
                <w:noProof/>
                <w:sz w:val="28"/>
                <w:szCs w:val="28"/>
                <w:lang w:val="vi-VN" w:eastAsia="zh-CN"/>
              </w:rPr>
              <w:t>2.2.2.1</w:t>
            </w:r>
          </w:p>
        </w:tc>
      </w:tr>
      <w:tr w:rsidR="001A6EA9" w:rsidRPr="002044EB" w14:paraId="2628A8B9" w14:textId="77777777" w:rsidTr="00365D15">
        <w:trPr>
          <w:jc w:val="center"/>
        </w:trPr>
        <w:tc>
          <w:tcPr>
            <w:tcW w:w="2392" w:type="dxa"/>
          </w:tcPr>
          <w:p w14:paraId="36688B62" w14:textId="77777777" w:rsidR="001A6EA9" w:rsidRPr="002044EB" w:rsidRDefault="001A6EA9" w:rsidP="00365D15">
            <w:pPr>
              <w:spacing w:before="40" w:after="60"/>
              <w:jc w:val="center"/>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Điểm năng lực</w:t>
            </w:r>
          </w:p>
        </w:tc>
        <w:tc>
          <w:tcPr>
            <w:tcW w:w="2392" w:type="dxa"/>
          </w:tcPr>
          <w:p w14:paraId="63B80870" w14:textId="77777777" w:rsidR="001A6EA9" w:rsidRPr="002044EB" w:rsidRDefault="001A6EA9" w:rsidP="00365D15">
            <w:pPr>
              <w:spacing w:before="40" w:after="60"/>
              <w:jc w:val="center"/>
              <w:rPr>
                <w:rFonts w:ascii="Times New Roman" w:hAnsi="Times New Roman" w:cs="Times New Roman"/>
                <w:noProof/>
                <w:sz w:val="28"/>
                <w:szCs w:val="28"/>
                <w:lang w:val="sv-SE" w:eastAsia="zh-CN"/>
              </w:rPr>
            </w:pPr>
          </w:p>
        </w:tc>
      </w:tr>
    </w:tbl>
    <w:p w14:paraId="00DD9A9A" w14:textId="77777777" w:rsidR="001A6EA9" w:rsidRDefault="001A6EA9" w:rsidP="001A6EA9">
      <w:pPr>
        <w:spacing w:before="40" w:after="60" w:line="240" w:lineRule="auto"/>
        <w:ind w:left="6480" w:firstLine="720"/>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GIẢNG VIÊN</w:t>
      </w:r>
    </w:p>
    <w:p w14:paraId="5080ADCE" w14:textId="77777777" w:rsidR="001A6EA9" w:rsidRDefault="001A6EA9" w:rsidP="001A6EA9">
      <w:pPr>
        <w:spacing w:before="40" w:after="60" w:line="240" w:lineRule="auto"/>
        <w:ind w:left="6480" w:firstLine="720"/>
        <w:jc w:val="both"/>
        <w:rPr>
          <w:rFonts w:ascii="Times New Roman" w:hAnsi="Times New Roman" w:cs="Times New Roman"/>
          <w:noProof/>
          <w:sz w:val="28"/>
          <w:szCs w:val="28"/>
          <w:lang w:val="sv-SE" w:eastAsia="zh-CN"/>
        </w:rPr>
      </w:pPr>
    </w:p>
    <w:p w14:paraId="7398A9F3" w14:textId="77777777" w:rsidR="001A6EA9" w:rsidRDefault="001A6EA9" w:rsidP="001A6EA9">
      <w:pPr>
        <w:spacing w:before="40" w:after="60" w:line="240" w:lineRule="auto"/>
        <w:ind w:left="6480" w:firstLine="720"/>
        <w:jc w:val="both"/>
        <w:rPr>
          <w:rFonts w:ascii="Times New Roman" w:hAnsi="Times New Roman" w:cs="Times New Roman"/>
          <w:noProof/>
          <w:sz w:val="28"/>
          <w:szCs w:val="28"/>
          <w:lang w:val="sv-SE" w:eastAsia="zh-CN"/>
        </w:rPr>
      </w:pPr>
    </w:p>
    <w:p w14:paraId="3CDB2E9A" w14:textId="77777777" w:rsidR="008C4B64" w:rsidRDefault="008C4B64" w:rsidP="00CB3206">
      <w:pPr>
        <w:spacing w:before="40" w:after="60" w:line="240" w:lineRule="auto"/>
        <w:ind w:left="6480" w:firstLine="720"/>
        <w:jc w:val="both"/>
        <w:rPr>
          <w:rFonts w:ascii="Times New Roman" w:hAnsi="Times New Roman" w:cs="Times New Roman"/>
          <w:noProof/>
          <w:sz w:val="28"/>
          <w:szCs w:val="28"/>
          <w:lang w:val="sv-SE" w:eastAsia="zh-CN"/>
        </w:rPr>
      </w:pPr>
    </w:p>
    <w:p w14:paraId="2D171B2C" w14:textId="77777777" w:rsidR="00AE6C3E" w:rsidRDefault="00AE6C3E" w:rsidP="00B52E62">
      <w:pPr>
        <w:spacing w:before="40" w:after="60" w:line="240" w:lineRule="auto"/>
        <w:ind w:left="6480" w:firstLine="720"/>
        <w:jc w:val="both"/>
        <w:rPr>
          <w:rFonts w:ascii="Times New Roman" w:hAnsi="Times New Roman" w:cs="Times New Roman"/>
          <w:noProof/>
          <w:sz w:val="28"/>
          <w:szCs w:val="28"/>
          <w:lang w:val="sv-SE" w:eastAsia="zh-CN"/>
        </w:rPr>
      </w:pPr>
    </w:p>
    <w:p w14:paraId="302EFFCA" w14:textId="170E0CE0" w:rsidR="00B10939" w:rsidRPr="00D03E3B" w:rsidRDefault="00B10939" w:rsidP="00646637">
      <w:pPr>
        <w:spacing w:before="40" w:after="60" w:line="240" w:lineRule="auto"/>
        <w:jc w:val="both"/>
        <w:rPr>
          <w:rFonts w:ascii="Times New Roman" w:hAnsi="Times New Roman" w:cs="Times New Roman"/>
          <w:b/>
          <w:bCs/>
          <w:noProof/>
          <w:sz w:val="28"/>
          <w:szCs w:val="28"/>
          <w:lang w:eastAsia="zh-CN"/>
        </w:rPr>
      </w:pPr>
      <w:r w:rsidRPr="00B10939">
        <w:rPr>
          <w:rFonts w:ascii="Times New Roman" w:hAnsi="Times New Roman" w:cs="Times New Roman"/>
          <w:b/>
          <w:bCs/>
          <w:noProof/>
          <w:sz w:val="28"/>
          <w:szCs w:val="28"/>
          <w:lang w:eastAsia="zh-CN"/>
        </w:rPr>
        <w:t>4,2,</w:t>
      </w:r>
      <w:r w:rsidR="0078363B">
        <w:rPr>
          <w:rFonts w:ascii="Times New Roman" w:hAnsi="Times New Roman" w:cs="Times New Roman"/>
          <w:b/>
          <w:bCs/>
          <w:noProof/>
          <w:sz w:val="28"/>
          <w:szCs w:val="28"/>
          <w:lang w:eastAsia="zh-CN"/>
        </w:rPr>
        <w:t>3</w:t>
      </w:r>
      <w:r w:rsidRPr="00B10939">
        <w:rPr>
          <w:rFonts w:ascii="Times New Roman" w:hAnsi="Times New Roman" w:cs="Times New Roman"/>
          <w:b/>
          <w:bCs/>
          <w:noProof/>
          <w:sz w:val="28"/>
          <w:szCs w:val="28"/>
          <w:lang w:eastAsia="zh-CN"/>
        </w:rPr>
        <w:t>. Phiếu đánh giá A1.</w:t>
      </w:r>
      <w:r w:rsidR="008C4B64">
        <w:rPr>
          <w:rFonts w:ascii="Times New Roman" w:hAnsi="Times New Roman" w:cs="Times New Roman"/>
          <w:b/>
          <w:bCs/>
          <w:noProof/>
          <w:sz w:val="28"/>
          <w:szCs w:val="28"/>
          <w:lang w:eastAsia="zh-CN"/>
        </w:rPr>
        <w:t>3</w:t>
      </w:r>
    </w:p>
    <w:p w14:paraId="2F97BF99" w14:textId="77777777" w:rsidR="000E0C5F" w:rsidRDefault="000E0C5F" w:rsidP="00B87152">
      <w:pPr>
        <w:spacing w:before="40" w:after="60" w:line="264"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p>
    <w:tbl>
      <w:tblPr>
        <w:tblW w:w="8931" w:type="dxa"/>
        <w:jc w:val="center"/>
        <w:tblLayout w:type="fixed"/>
        <w:tblLook w:val="01E0" w:firstRow="1" w:lastRow="1" w:firstColumn="1" w:lastColumn="1" w:noHBand="0" w:noVBand="0"/>
      </w:tblPr>
      <w:tblGrid>
        <w:gridCol w:w="3402"/>
        <w:gridCol w:w="5529"/>
      </w:tblGrid>
      <w:tr w:rsidR="000E0C5F" w:rsidRPr="002044EB" w14:paraId="5F0C8108" w14:textId="77777777" w:rsidTr="00697B9E">
        <w:trPr>
          <w:trHeight w:val="902"/>
          <w:jc w:val="center"/>
        </w:trPr>
        <w:tc>
          <w:tcPr>
            <w:tcW w:w="3402" w:type="dxa"/>
            <w:hideMark/>
          </w:tcPr>
          <w:p w14:paraId="6B9E29BF" w14:textId="77777777" w:rsidR="000E0C5F" w:rsidRPr="002044EB" w:rsidRDefault="000E0C5F" w:rsidP="005159DD">
            <w:pPr>
              <w:spacing w:line="256" w:lineRule="auto"/>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vi-VN"/>
              </w:rPr>
              <w:t xml:space="preserve">   </w:t>
            </w:r>
            <w:r w:rsidRPr="002044EB">
              <w:rPr>
                <w:rFonts w:ascii="Times New Roman" w:hAnsi="Times New Roman" w:cs="Times New Roman"/>
                <w:color w:val="000000" w:themeColor="text1"/>
                <w:spacing w:val="-10"/>
                <w:kern w:val="28"/>
                <w:sz w:val="28"/>
                <w:szCs w:val="28"/>
                <w:lang w:val="sv-SE"/>
              </w:rPr>
              <w:t>TRƯỜNG ĐẠI HỌC VINH</w:t>
            </w:r>
          </w:p>
          <w:p w14:paraId="2DB46412" w14:textId="77777777" w:rsidR="000E0C5F" w:rsidRPr="002044EB" w:rsidRDefault="000E0C5F" w:rsidP="005159DD">
            <w:pPr>
              <w:spacing w:line="256" w:lineRule="auto"/>
              <w:contextualSpacing/>
              <w:jc w:val="center"/>
              <w:rPr>
                <w:rFonts w:ascii="Times New Roman" w:hAnsi="Times New Roman" w:cs="Times New Roman"/>
                <w:bCs/>
                <w:color w:val="000000" w:themeColor="text1"/>
                <w:spacing w:val="-10"/>
                <w:kern w:val="28"/>
                <w:sz w:val="28"/>
                <w:szCs w:val="28"/>
                <w:lang w:val="sv-SE"/>
              </w:rPr>
            </w:pPr>
            <w:r w:rsidRPr="002044EB">
              <w:rPr>
                <w:rFonts w:ascii="Times New Roman" w:hAnsi="Times New Roman" w:cs="Times New Roman"/>
                <w:bCs/>
                <w:color w:val="000000" w:themeColor="text1"/>
                <w:spacing w:val="-10"/>
                <w:kern w:val="28"/>
                <w:sz w:val="28"/>
                <w:szCs w:val="28"/>
                <w:lang w:val="sv-SE"/>
              </w:rPr>
              <w:t>TRƯỜNG SƯ PHẠM</w:t>
            </w:r>
          </w:p>
          <w:p w14:paraId="7C6FDEBA" w14:textId="77777777" w:rsidR="000E0C5F" w:rsidRPr="002044EB" w:rsidRDefault="000E0C5F" w:rsidP="005159DD">
            <w:pPr>
              <w:spacing w:line="256" w:lineRule="auto"/>
              <w:contextualSpacing/>
              <w:jc w:val="center"/>
              <w:rPr>
                <w:rFonts w:ascii="Times New Roman" w:hAnsi="Times New Roman" w:cs="Times New Roman"/>
                <w:b/>
                <w:color w:val="000000" w:themeColor="text1"/>
                <w:spacing w:val="-10"/>
                <w:kern w:val="28"/>
                <w:sz w:val="28"/>
                <w:szCs w:val="28"/>
                <w:lang w:val="vi-VN"/>
              </w:rPr>
            </w:pPr>
            <w:r w:rsidRPr="002044EB">
              <w:rPr>
                <w:rFonts w:ascii="Times New Roman" w:hAnsi="Times New Roman" w:cs="Times New Roman"/>
                <w:b/>
                <w:color w:val="000000" w:themeColor="text1"/>
                <w:spacing w:val="-10"/>
                <w:kern w:val="28"/>
                <w:sz w:val="28"/>
                <w:szCs w:val="28"/>
                <w:lang w:val="sv-SE"/>
              </w:rPr>
              <w:t>Khoa GDMN</w:t>
            </w:r>
          </w:p>
        </w:tc>
        <w:tc>
          <w:tcPr>
            <w:tcW w:w="5529" w:type="dxa"/>
            <w:hideMark/>
          </w:tcPr>
          <w:p w14:paraId="6AC07DC1" w14:textId="1F7D16A4" w:rsidR="000E0C5F" w:rsidRPr="002044EB" w:rsidRDefault="000E0C5F" w:rsidP="005159DD">
            <w:pPr>
              <w:spacing w:line="256" w:lineRule="auto"/>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sv-SE"/>
              </w:rPr>
              <w:t>CỘNG HÒA XÃ HỘI CHỦ NGHĨA VIỆT NA</w:t>
            </w:r>
            <w:r w:rsidR="00697B9E">
              <w:rPr>
                <w:rFonts w:ascii="Times New Roman" w:hAnsi="Times New Roman" w:cs="Times New Roman"/>
                <w:color w:val="000000" w:themeColor="text1"/>
                <w:spacing w:val="-10"/>
                <w:kern w:val="28"/>
                <w:sz w:val="28"/>
                <w:szCs w:val="28"/>
                <w:lang w:val="sv-SE"/>
              </w:rPr>
              <w:t>M</w:t>
            </w:r>
          </w:p>
          <w:p w14:paraId="75A53C70" w14:textId="77777777" w:rsidR="000E0C5F" w:rsidRPr="002044EB" w:rsidRDefault="000E0C5F" w:rsidP="005159DD">
            <w:pPr>
              <w:spacing w:line="256" w:lineRule="auto"/>
              <w:contextualSpacing/>
              <w:jc w:val="center"/>
              <w:rPr>
                <w:rFonts w:ascii="Times New Roman" w:hAnsi="Times New Roman" w:cs="Times New Roman"/>
                <w:b/>
                <w:bCs/>
                <w:color w:val="000000" w:themeColor="text1"/>
                <w:spacing w:val="-10"/>
                <w:kern w:val="28"/>
                <w:sz w:val="28"/>
                <w:szCs w:val="28"/>
                <w:lang w:val="sv-SE"/>
              </w:rPr>
            </w:pPr>
            <w:r w:rsidRPr="002044EB">
              <w:rPr>
                <w:rFonts w:ascii="Times New Roman" w:hAnsi="Times New Roman" w:cs="Times New Roman"/>
                <w:b/>
                <w:bCs/>
                <w:color w:val="000000" w:themeColor="text1"/>
                <w:spacing w:val="-10"/>
                <w:kern w:val="28"/>
                <w:sz w:val="28"/>
                <w:szCs w:val="28"/>
                <w:lang w:val="sv-SE"/>
              </w:rPr>
              <w:t>Độc lập – Tự do – Hạnh phúc</w:t>
            </w:r>
          </w:p>
        </w:tc>
      </w:tr>
    </w:tbl>
    <w:p w14:paraId="7DBF02C5" w14:textId="77777777" w:rsidR="000E0C5F" w:rsidRPr="002044EB" w:rsidRDefault="000E0C5F" w:rsidP="000E0C5F">
      <w:pPr>
        <w:spacing w:line="256" w:lineRule="auto"/>
        <w:rPr>
          <w:rFonts w:ascii="Times New Roman" w:hAnsi="Times New Roman" w:cs="Times New Roman"/>
          <w:b/>
          <w:color w:val="000000" w:themeColor="text1"/>
          <w:sz w:val="28"/>
          <w:szCs w:val="28"/>
          <w:lang w:val="sv-SE"/>
        </w:rPr>
      </w:pPr>
    </w:p>
    <w:p w14:paraId="23DA2ADE" w14:textId="77777777" w:rsidR="000E0C5F" w:rsidRPr="002044EB" w:rsidRDefault="000E0C5F" w:rsidP="000E0C5F">
      <w:pPr>
        <w:spacing w:line="240" w:lineRule="auto"/>
        <w:jc w:val="center"/>
        <w:rPr>
          <w:rFonts w:ascii="Times New Roman" w:eastAsia="Calibri" w:hAnsi="Times New Roman" w:cs="Times New Roman"/>
          <w:b/>
          <w:color w:val="000000" w:themeColor="text1"/>
          <w:sz w:val="28"/>
          <w:szCs w:val="28"/>
          <w:lang w:val="sv-SE"/>
        </w:rPr>
      </w:pPr>
      <w:r w:rsidRPr="002044EB">
        <w:rPr>
          <w:rFonts w:ascii="Times New Roman" w:eastAsia="Calibri" w:hAnsi="Times New Roman" w:cs="Times New Roman"/>
          <w:b/>
          <w:color w:val="000000" w:themeColor="text1"/>
          <w:sz w:val="28"/>
          <w:szCs w:val="28"/>
          <w:lang w:val="sv-SE"/>
        </w:rPr>
        <w:t>PHIẾU ĐÁNH GIÁ</w:t>
      </w:r>
    </w:p>
    <w:p w14:paraId="03AB3E53" w14:textId="3BB43F69" w:rsidR="000E0C5F" w:rsidRPr="002044EB" w:rsidRDefault="000E0C5F" w:rsidP="000E0C5F">
      <w:pPr>
        <w:spacing w:line="240" w:lineRule="auto"/>
        <w:jc w:val="center"/>
        <w:rPr>
          <w:rFonts w:ascii="Times New Roman" w:eastAsia="Calibri" w:hAnsi="Times New Roman" w:cs="Times New Roman"/>
          <w:b/>
          <w:bCs/>
          <w:iCs/>
          <w:color w:val="000000" w:themeColor="text1"/>
          <w:sz w:val="28"/>
          <w:szCs w:val="28"/>
          <w:lang w:val="vi-VN"/>
        </w:rPr>
      </w:pPr>
      <w:r w:rsidRPr="002044EB">
        <w:rPr>
          <w:rFonts w:ascii="Times New Roman" w:eastAsia="Calibri" w:hAnsi="Times New Roman" w:cs="Times New Roman"/>
          <w:b/>
          <w:bCs/>
          <w:iCs/>
          <w:color w:val="000000" w:themeColor="text1"/>
          <w:sz w:val="28"/>
          <w:szCs w:val="28"/>
          <w:lang w:val="sv-SE"/>
        </w:rPr>
        <w:t>Bài đánh giá A1.</w:t>
      </w:r>
      <w:r w:rsidR="00A90090">
        <w:rPr>
          <w:rFonts w:ascii="Times New Roman" w:eastAsia="Calibri" w:hAnsi="Times New Roman" w:cs="Times New Roman"/>
          <w:b/>
          <w:bCs/>
          <w:iCs/>
          <w:color w:val="000000" w:themeColor="text1"/>
          <w:sz w:val="28"/>
          <w:szCs w:val="28"/>
        </w:rPr>
        <w:t>3</w:t>
      </w:r>
      <w:r w:rsidRPr="002044EB">
        <w:rPr>
          <w:rFonts w:ascii="Times New Roman" w:eastAsia="Calibri" w:hAnsi="Times New Roman" w:cs="Times New Roman"/>
          <w:b/>
          <w:bCs/>
          <w:iCs/>
          <w:color w:val="000000" w:themeColor="text1"/>
          <w:sz w:val="28"/>
          <w:szCs w:val="28"/>
          <w:lang w:val="vi-VN"/>
        </w:rPr>
        <w:t xml:space="preserve"> </w:t>
      </w:r>
      <w:r w:rsidRPr="0052263C">
        <w:rPr>
          <w:rFonts w:ascii="Times New Roman" w:hAnsi="Times New Roman" w:cs="Times New Roman"/>
          <w:spacing w:val="-4"/>
          <w:sz w:val="28"/>
          <w:szCs w:val="28"/>
          <w:lang w:val="vi-VN"/>
        </w:rPr>
        <w:t>(</w:t>
      </w:r>
      <w:r w:rsidR="003213AF" w:rsidRPr="0052263C">
        <w:rPr>
          <w:rFonts w:ascii="Times New Roman" w:hAnsi="Times New Roman" w:cs="Times New Roman"/>
          <w:b/>
          <w:bCs/>
          <w:spacing w:val="-4"/>
          <w:sz w:val="28"/>
          <w:szCs w:val="28"/>
        </w:rPr>
        <w:t>Clo1.</w:t>
      </w:r>
      <w:r w:rsidR="00ED7241" w:rsidRPr="0052263C">
        <w:rPr>
          <w:rFonts w:ascii="Times New Roman" w:hAnsi="Times New Roman" w:cs="Times New Roman"/>
          <w:b/>
          <w:bCs/>
          <w:spacing w:val="-4"/>
          <w:sz w:val="28"/>
          <w:szCs w:val="28"/>
        </w:rPr>
        <w:t>2</w:t>
      </w:r>
      <w:r w:rsidR="003213AF" w:rsidRPr="0052263C">
        <w:rPr>
          <w:rFonts w:ascii="Times New Roman" w:hAnsi="Times New Roman" w:cs="Times New Roman"/>
          <w:b/>
          <w:bCs/>
          <w:spacing w:val="-4"/>
          <w:sz w:val="28"/>
          <w:szCs w:val="28"/>
        </w:rPr>
        <w:t xml:space="preserve">.2. </w:t>
      </w:r>
      <w:r w:rsidR="005F1C87" w:rsidRPr="0052263C">
        <w:rPr>
          <w:rFonts w:ascii="Times New Roman" w:hAnsi="Times New Roman" w:cs="Times New Roman"/>
          <w:b/>
          <w:bCs/>
          <w:spacing w:val="-4"/>
          <w:sz w:val="28"/>
          <w:szCs w:val="28"/>
        </w:rPr>
        <w:t xml:space="preserve">1 </w:t>
      </w:r>
      <w:r w:rsidR="00327E68" w:rsidRPr="0052263C">
        <w:rPr>
          <w:rFonts w:ascii="Times New Roman" w:hAnsi="Times New Roman" w:cs="Times New Roman"/>
          <w:spacing w:val="-4"/>
          <w:sz w:val="28"/>
          <w:szCs w:val="28"/>
        </w:rPr>
        <w:t>Thi trắc nghiệ</w:t>
      </w:r>
      <w:r w:rsidR="00C40FC1" w:rsidRPr="0052263C">
        <w:rPr>
          <w:rFonts w:ascii="Times New Roman" w:hAnsi="Times New Roman" w:cs="Times New Roman"/>
          <w:spacing w:val="-4"/>
          <w:sz w:val="28"/>
          <w:szCs w:val="28"/>
        </w:rPr>
        <w:t>m</w:t>
      </w:r>
      <w:r w:rsidRPr="0052263C">
        <w:rPr>
          <w:rFonts w:ascii="Times New Roman" w:hAnsi="Times New Roman" w:cs="Times New Roman"/>
          <w:spacing w:val="-4"/>
          <w:sz w:val="28"/>
          <w:szCs w:val="28"/>
          <w:lang w:val="vi-VN"/>
        </w:rPr>
        <w:t>)</w:t>
      </w:r>
    </w:p>
    <w:p w14:paraId="5B82A80E" w14:textId="77777777" w:rsidR="000E0C5F" w:rsidRPr="002044EB" w:rsidRDefault="000E0C5F" w:rsidP="000E0C5F">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1. Họ và tên học viên/sinh viên: …………………………; Ngày sinh: …/……/</w:t>
      </w:r>
      <w:r w:rsidRPr="002044EB">
        <w:rPr>
          <w:rFonts w:ascii="Times New Roman" w:eastAsia="Calibri" w:hAnsi="Times New Roman" w:cs="Times New Roman"/>
          <w:color w:val="000000" w:themeColor="text1"/>
          <w:sz w:val="28"/>
          <w:szCs w:val="28"/>
          <w:lang w:val="sv-SE"/>
        </w:rPr>
        <w:tab/>
      </w:r>
    </w:p>
    <w:p w14:paraId="3E75F9E0" w14:textId="77777777" w:rsidR="000E0C5F" w:rsidRPr="002044EB" w:rsidRDefault="000E0C5F" w:rsidP="000E0C5F">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2.</w:t>
      </w:r>
      <w:r w:rsidRPr="002044EB">
        <w:rPr>
          <w:rFonts w:ascii="Times New Roman" w:eastAsia="Calibri" w:hAnsi="Times New Roman" w:cs="Times New Roman"/>
          <w:color w:val="000000" w:themeColor="text1"/>
          <w:sz w:val="28"/>
          <w:szCs w:val="28"/>
          <w:lang w:val="sv-SE"/>
        </w:rPr>
        <w:tab/>
        <w:t>Mã học viên/sinh viên: ………………………………..; Lớp:</w:t>
      </w:r>
      <w:r w:rsidRPr="002044EB">
        <w:rPr>
          <w:rFonts w:ascii="Times New Roman" w:eastAsia="Calibri" w:hAnsi="Times New Roman" w:cs="Times New Roman"/>
          <w:color w:val="000000" w:themeColor="text1"/>
          <w:sz w:val="28"/>
          <w:szCs w:val="28"/>
          <w:lang w:val="sv-SE"/>
        </w:rPr>
        <w:tab/>
      </w:r>
    </w:p>
    <w:p w14:paraId="4EFFE994" w14:textId="77777777" w:rsidR="000E0C5F" w:rsidRPr="002044EB" w:rsidRDefault="000E0C5F" w:rsidP="000E0C5F">
      <w:p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3.</w:t>
      </w:r>
      <w:r w:rsidRPr="002044EB">
        <w:rPr>
          <w:rFonts w:ascii="Times New Roman" w:eastAsia="Calibri" w:hAnsi="Times New Roman" w:cs="Times New Roman"/>
          <w:color w:val="000000" w:themeColor="text1"/>
          <w:sz w:val="28"/>
          <w:szCs w:val="28"/>
          <w:lang w:val="sv-SE"/>
        </w:rPr>
        <w:tab/>
        <w:t>Học phần</w:t>
      </w:r>
      <w:r>
        <w:rPr>
          <w:rFonts w:ascii="Times New Roman" w:eastAsia="Calibri" w:hAnsi="Times New Roman" w:cs="Times New Roman"/>
          <w:color w:val="000000" w:themeColor="text1"/>
          <w:sz w:val="28"/>
          <w:szCs w:val="28"/>
          <w:lang w:val="sv-SE"/>
        </w:rPr>
        <w:t>: Âm nhạc</w:t>
      </w:r>
    </w:p>
    <w:p w14:paraId="4AB0BF7C" w14:textId="77777777" w:rsidR="000E0C5F" w:rsidRPr="002044EB" w:rsidRDefault="000E0C5F" w:rsidP="000E0C5F">
      <w:pPr>
        <w:spacing w:line="240" w:lineRule="auto"/>
        <w:jc w:val="both"/>
        <w:rPr>
          <w:rFonts w:ascii="Times New Roman" w:eastAsia="Calibri" w:hAnsi="Times New Roman" w:cs="Times New Roman"/>
          <w:color w:val="000000" w:themeColor="text1"/>
          <w:sz w:val="28"/>
          <w:szCs w:val="28"/>
          <w:lang w:val="sv-SE"/>
        </w:rPr>
      </w:pPr>
      <w:r w:rsidRPr="002044EB">
        <w:rPr>
          <w:rFonts w:ascii="Times New Roman" w:eastAsia="Calibri" w:hAnsi="Times New Roman" w:cs="Times New Roman"/>
          <w:color w:val="000000" w:themeColor="text1"/>
          <w:sz w:val="28"/>
          <w:szCs w:val="28"/>
          <w:lang w:val="sv-SE"/>
        </w:rPr>
        <w:t>4. Tiêu chí đánh giá:</w:t>
      </w:r>
    </w:p>
    <w:p w14:paraId="28A6D06A" w14:textId="75E7E5D4" w:rsidR="00B87152" w:rsidRDefault="00B87152" w:rsidP="00B10939">
      <w:pPr>
        <w:spacing w:before="40" w:after="60" w:line="264" w:lineRule="auto"/>
        <w:jc w:val="both"/>
        <w:rPr>
          <w:rFonts w:ascii="Times New Roman" w:hAnsi="Times New Roman" w:cs="Times New Roman"/>
          <w:bCs/>
          <w:color w:val="000000" w:themeColor="text1"/>
          <w:sz w:val="28"/>
          <w:szCs w:val="28"/>
        </w:rPr>
      </w:pPr>
      <w:r w:rsidRPr="0074087A">
        <w:rPr>
          <w:rFonts w:ascii="Times New Roman" w:hAnsi="Times New Roman" w:cs="Times New Roman"/>
          <w:bCs/>
          <w:color w:val="000000" w:themeColor="text1"/>
          <w:sz w:val="28"/>
          <w:szCs w:val="28"/>
          <w:lang w:val="vi-VN"/>
        </w:rPr>
        <w:t>4.</w:t>
      </w:r>
      <w:r w:rsidR="00B52E62" w:rsidRPr="0074087A">
        <w:rPr>
          <w:rFonts w:ascii="Times New Roman" w:hAnsi="Times New Roman" w:cs="Times New Roman"/>
          <w:bCs/>
          <w:color w:val="000000" w:themeColor="text1"/>
          <w:sz w:val="28"/>
          <w:szCs w:val="28"/>
        </w:rPr>
        <w:t>1</w:t>
      </w:r>
      <w:r w:rsidRPr="0074087A">
        <w:rPr>
          <w:rFonts w:ascii="Times New Roman" w:hAnsi="Times New Roman" w:cs="Times New Roman"/>
          <w:bCs/>
          <w:color w:val="000000" w:themeColor="text1"/>
          <w:sz w:val="28"/>
          <w:szCs w:val="28"/>
          <w:lang w:val="vi-VN"/>
        </w:rPr>
        <w:t>.</w:t>
      </w:r>
      <w:r w:rsidRPr="002044EB">
        <w:rPr>
          <w:rFonts w:ascii="Times New Roman" w:hAnsi="Times New Roman" w:cs="Times New Roman"/>
          <w:b/>
          <w:color w:val="000000" w:themeColor="text1"/>
          <w:sz w:val="28"/>
          <w:szCs w:val="28"/>
          <w:lang w:val="vi-VN"/>
        </w:rPr>
        <w:t xml:space="preserve"> </w:t>
      </w:r>
      <w:r w:rsidRPr="00B52E62">
        <w:rPr>
          <w:rFonts w:ascii="Times New Roman" w:hAnsi="Times New Roman" w:cs="Times New Roman"/>
          <w:bCs/>
          <w:color w:val="000000" w:themeColor="text1"/>
          <w:sz w:val="28"/>
          <w:szCs w:val="28"/>
        </w:rPr>
        <w:t>Ma trận đề thi trắc nghiệm (</w:t>
      </w:r>
      <w:r w:rsidRPr="00B52E62">
        <w:rPr>
          <w:rFonts w:ascii="Times New Roman" w:hAnsi="Times New Roman" w:cs="Times New Roman"/>
          <w:bCs/>
          <w:color w:val="000000" w:themeColor="text1"/>
          <w:sz w:val="28"/>
          <w:szCs w:val="28"/>
          <w:lang w:val="vi-VN"/>
        </w:rPr>
        <w:t>đánh giá A1.</w:t>
      </w:r>
      <w:r w:rsidR="0074087A">
        <w:rPr>
          <w:rFonts w:ascii="Times New Roman" w:hAnsi="Times New Roman" w:cs="Times New Roman"/>
          <w:bCs/>
          <w:color w:val="000000" w:themeColor="text1"/>
          <w:sz w:val="28"/>
          <w:szCs w:val="28"/>
        </w:rPr>
        <w:t>2</w:t>
      </w:r>
      <w:r w:rsidRPr="00B52E62">
        <w:rPr>
          <w:rFonts w:ascii="Times New Roman" w:hAnsi="Times New Roman" w:cs="Times New Roman"/>
          <w:bCs/>
          <w:color w:val="000000" w:themeColor="text1"/>
          <w:sz w:val="28"/>
          <w:szCs w:val="28"/>
        </w:rPr>
        <w:t>)</w:t>
      </w:r>
    </w:p>
    <w:p w14:paraId="2D5758AA" w14:textId="77777777" w:rsidR="00B52E62" w:rsidRPr="00B10939" w:rsidRDefault="00B52E62" w:rsidP="00B10939">
      <w:pPr>
        <w:spacing w:before="40" w:after="60" w:line="264" w:lineRule="auto"/>
        <w:jc w:val="both"/>
        <w:rPr>
          <w:rFonts w:ascii="Times New Roman" w:hAnsi="Times New Roman" w:cs="Times New Roman"/>
          <w:b/>
          <w:color w:val="000000" w:themeColor="text1"/>
          <w:sz w:val="28"/>
          <w:szCs w:val="28"/>
        </w:rPr>
      </w:pPr>
    </w:p>
    <w:tbl>
      <w:tblPr>
        <w:tblW w:w="9214" w:type="dxa"/>
        <w:jc w:val="center"/>
        <w:tblLayout w:type="fixed"/>
        <w:tblLook w:val="01E0" w:firstRow="1" w:lastRow="1" w:firstColumn="1" w:lastColumn="1" w:noHBand="0" w:noVBand="0"/>
      </w:tblPr>
      <w:tblGrid>
        <w:gridCol w:w="3828"/>
        <w:gridCol w:w="5386"/>
      </w:tblGrid>
      <w:tr w:rsidR="00B87152" w:rsidRPr="002044EB" w14:paraId="59CB2773" w14:textId="77777777" w:rsidTr="00697B9E">
        <w:trPr>
          <w:trHeight w:val="902"/>
          <w:jc w:val="center"/>
        </w:trPr>
        <w:tc>
          <w:tcPr>
            <w:tcW w:w="3828" w:type="dxa"/>
            <w:hideMark/>
          </w:tcPr>
          <w:p w14:paraId="22962A7B" w14:textId="77777777" w:rsidR="00B87152" w:rsidRPr="002044EB" w:rsidRDefault="00B87152" w:rsidP="0057237B">
            <w:pPr>
              <w:spacing w:line="256" w:lineRule="auto"/>
              <w:contextualSpacing/>
              <w:rPr>
                <w:rFonts w:ascii="Times New Roman" w:hAnsi="Times New Roman" w:cs="Times New Roman"/>
                <w:b/>
                <w:spacing w:val="-10"/>
                <w:kern w:val="28"/>
                <w:sz w:val="28"/>
                <w:szCs w:val="28"/>
                <w:lang w:val="sv-SE"/>
              </w:rPr>
            </w:pPr>
            <w:r w:rsidRPr="002044EB">
              <w:rPr>
                <w:rFonts w:ascii="Times New Roman" w:hAnsi="Times New Roman" w:cs="Times New Roman"/>
                <w:spacing w:val="-10"/>
                <w:kern w:val="28"/>
                <w:sz w:val="28"/>
                <w:szCs w:val="28"/>
                <w:lang w:val="sv-SE"/>
              </w:rPr>
              <w:t>TRƯỜNG ĐẠI HỌC VINH</w:t>
            </w:r>
          </w:p>
          <w:p w14:paraId="75E87E75" w14:textId="77777777" w:rsidR="00B87152" w:rsidRPr="002044EB" w:rsidRDefault="00B87152" w:rsidP="00EC2EEB">
            <w:pPr>
              <w:spacing w:line="256" w:lineRule="auto"/>
              <w:contextualSpacing/>
              <w:jc w:val="center"/>
              <w:rPr>
                <w:rFonts w:ascii="Times New Roman" w:hAnsi="Times New Roman" w:cs="Times New Roman"/>
                <w:bCs/>
                <w:spacing w:val="-10"/>
                <w:kern w:val="28"/>
                <w:sz w:val="28"/>
                <w:szCs w:val="28"/>
                <w:lang w:val="vi-VN"/>
              </w:rPr>
            </w:pPr>
            <w:r w:rsidRPr="002044EB">
              <w:rPr>
                <w:rFonts w:ascii="Times New Roman" w:hAnsi="Times New Roman" w:cs="Times New Roman"/>
                <w:bCs/>
                <w:spacing w:val="-10"/>
                <w:kern w:val="28"/>
                <w:sz w:val="28"/>
                <w:szCs w:val="28"/>
                <w:lang w:val="vi-VN"/>
              </w:rPr>
              <w:t>TRƯỜNG SƯ PHẠM</w:t>
            </w:r>
          </w:p>
          <w:p w14:paraId="73483D2C" w14:textId="77777777" w:rsidR="00B87152" w:rsidRPr="002044EB" w:rsidRDefault="00B87152" w:rsidP="00EC2EEB">
            <w:pPr>
              <w:spacing w:line="256" w:lineRule="auto"/>
              <w:contextualSpacing/>
              <w:jc w:val="center"/>
              <w:rPr>
                <w:rFonts w:ascii="Times New Roman" w:hAnsi="Times New Roman" w:cs="Times New Roman"/>
                <w:b/>
                <w:spacing w:val="-10"/>
                <w:kern w:val="28"/>
                <w:sz w:val="28"/>
                <w:szCs w:val="28"/>
                <w:lang w:val="vi-VN"/>
              </w:rPr>
            </w:pPr>
            <w:r w:rsidRPr="002044EB">
              <w:rPr>
                <w:rFonts w:ascii="Times New Roman" w:hAnsi="Times New Roman" w:cs="Times New Roman"/>
                <w:bCs/>
                <w:spacing w:val="-10"/>
                <w:kern w:val="28"/>
                <w:sz w:val="28"/>
                <w:szCs w:val="28"/>
                <w:lang w:val="vi-VN"/>
              </w:rPr>
              <w:t>KHOA GDMN</w:t>
            </w:r>
          </w:p>
        </w:tc>
        <w:tc>
          <w:tcPr>
            <w:tcW w:w="5386" w:type="dxa"/>
            <w:hideMark/>
          </w:tcPr>
          <w:p w14:paraId="355FA5C4" w14:textId="358334B0" w:rsidR="00B87152" w:rsidRPr="002044EB" w:rsidRDefault="0057237B" w:rsidP="00697B9E">
            <w:pPr>
              <w:spacing w:line="256" w:lineRule="auto"/>
              <w:ind w:left="-113" w:firstLine="9"/>
              <w:contextualSpacing/>
              <w:rPr>
                <w:rFonts w:ascii="Times New Roman" w:hAnsi="Times New Roman" w:cs="Times New Roman"/>
                <w:b/>
                <w:spacing w:val="-10"/>
                <w:kern w:val="28"/>
                <w:sz w:val="28"/>
                <w:szCs w:val="28"/>
                <w:lang w:val="sv-SE"/>
              </w:rPr>
            </w:pPr>
            <w:r>
              <w:rPr>
                <w:rFonts w:ascii="Times New Roman" w:hAnsi="Times New Roman" w:cs="Times New Roman"/>
                <w:spacing w:val="-10"/>
                <w:kern w:val="28"/>
                <w:sz w:val="28"/>
                <w:szCs w:val="28"/>
                <w:lang w:val="sv-SE"/>
              </w:rPr>
              <w:t>C</w:t>
            </w:r>
            <w:r w:rsidR="00B87152" w:rsidRPr="002044EB">
              <w:rPr>
                <w:rFonts w:ascii="Times New Roman" w:hAnsi="Times New Roman" w:cs="Times New Roman"/>
                <w:spacing w:val="-10"/>
                <w:kern w:val="28"/>
                <w:sz w:val="28"/>
                <w:szCs w:val="28"/>
                <w:lang w:val="sv-SE"/>
              </w:rPr>
              <w:t>ỘNG HÒA XÃ HỘI CHỦ NGHĨA VIỆT NA</w:t>
            </w:r>
            <w:r>
              <w:rPr>
                <w:rFonts w:ascii="Times New Roman" w:hAnsi="Times New Roman" w:cs="Times New Roman"/>
                <w:spacing w:val="-10"/>
                <w:kern w:val="28"/>
                <w:sz w:val="28"/>
                <w:szCs w:val="28"/>
                <w:lang w:val="sv-SE"/>
              </w:rPr>
              <w:t>M</w:t>
            </w:r>
          </w:p>
          <w:p w14:paraId="31670F85" w14:textId="77777777" w:rsidR="00B87152" w:rsidRPr="002044EB" w:rsidRDefault="00B87152" w:rsidP="00EC2EEB">
            <w:pPr>
              <w:spacing w:line="256" w:lineRule="auto"/>
              <w:contextualSpacing/>
              <w:jc w:val="center"/>
              <w:rPr>
                <w:rFonts w:ascii="Times New Roman" w:hAnsi="Times New Roman" w:cs="Times New Roman"/>
                <w:b/>
                <w:bCs/>
                <w:spacing w:val="-10"/>
                <w:kern w:val="28"/>
                <w:sz w:val="28"/>
                <w:szCs w:val="28"/>
                <w:lang w:val="sv-SE"/>
              </w:rPr>
            </w:pPr>
            <w:r w:rsidRPr="002044EB">
              <w:rPr>
                <w:rFonts w:ascii="Times New Roman" w:hAnsi="Times New Roman" w:cs="Times New Roman"/>
                <w:b/>
                <w:bCs/>
                <w:spacing w:val="-10"/>
                <w:kern w:val="28"/>
                <w:sz w:val="28"/>
                <w:szCs w:val="28"/>
                <w:lang w:val="sv-SE"/>
              </w:rPr>
              <w:t>Độc lập – Tự do – Hạnh phúc</w:t>
            </w:r>
          </w:p>
        </w:tc>
      </w:tr>
    </w:tbl>
    <w:p w14:paraId="61B54137" w14:textId="77777777" w:rsidR="00B87152" w:rsidRDefault="00B87152" w:rsidP="00B87152">
      <w:pPr>
        <w:jc w:val="center"/>
        <w:rPr>
          <w:rFonts w:ascii="Times New Roman" w:hAnsi="Times New Roman" w:cs="Times New Roman"/>
          <w:sz w:val="28"/>
          <w:szCs w:val="28"/>
        </w:rPr>
      </w:pPr>
      <w:r w:rsidRPr="00077CEC">
        <w:rPr>
          <w:rFonts w:ascii="Times New Roman" w:hAnsi="Times New Roman" w:cs="Times New Roman"/>
          <w:sz w:val="28"/>
          <w:szCs w:val="28"/>
        </w:rPr>
        <w:t>MA TRẬN ĐỀ THI TRẮC NGHIỆM</w:t>
      </w:r>
    </w:p>
    <w:tbl>
      <w:tblPr>
        <w:tblStyle w:val="TableGrid"/>
        <w:tblW w:w="9918" w:type="dxa"/>
        <w:tblLook w:val="04A0" w:firstRow="1" w:lastRow="0" w:firstColumn="1" w:lastColumn="0" w:noHBand="0" w:noVBand="1"/>
      </w:tblPr>
      <w:tblGrid>
        <w:gridCol w:w="1263"/>
        <w:gridCol w:w="1254"/>
        <w:gridCol w:w="974"/>
        <w:gridCol w:w="1377"/>
        <w:gridCol w:w="5050"/>
      </w:tblGrid>
      <w:tr w:rsidR="00B87152" w14:paraId="3BEC22AE" w14:textId="77777777" w:rsidTr="002E65FF">
        <w:tc>
          <w:tcPr>
            <w:tcW w:w="2517" w:type="dxa"/>
            <w:gridSpan w:val="2"/>
          </w:tcPr>
          <w:p w14:paraId="6EDFE90F" w14:textId="381B668F" w:rsidR="00B87152" w:rsidRDefault="00B87152" w:rsidP="00EC2EEB">
            <w:pPr>
              <w:jc w:val="center"/>
              <w:rPr>
                <w:rFonts w:ascii="Times New Roman" w:hAnsi="Times New Roman" w:cs="Times New Roman"/>
                <w:sz w:val="28"/>
                <w:szCs w:val="28"/>
              </w:rPr>
            </w:pPr>
            <w:r>
              <w:rPr>
                <w:rFonts w:ascii="Times New Roman" w:hAnsi="Times New Roman" w:cs="Times New Roman"/>
                <w:sz w:val="28"/>
                <w:szCs w:val="28"/>
              </w:rPr>
              <w:t>CLO</w:t>
            </w:r>
            <w:r w:rsidR="00FE2B02">
              <w:rPr>
                <w:rFonts w:ascii="Times New Roman" w:hAnsi="Times New Roman" w:cs="Times New Roman"/>
                <w:sz w:val="28"/>
                <w:szCs w:val="28"/>
              </w:rPr>
              <w:t xml:space="preserve"> 1.2.2.2</w:t>
            </w:r>
          </w:p>
          <w:p w14:paraId="0193BE0A" w14:textId="77777777" w:rsidR="00FE2B02" w:rsidRDefault="00FE2B02" w:rsidP="00EC2EEB">
            <w:pPr>
              <w:jc w:val="center"/>
              <w:rPr>
                <w:rFonts w:ascii="Times New Roman" w:hAnsi="Times New Roman" w:cs="Times New Roman"/>
                <w:sz w:val="28"/>
                <w:szCs w:val="28"/>
              </w:rPr>
            </w:pPr>
          </w:p>
        </w:tc>
        <w:tc>
          <w:tcPr>
            <w:tcW w:w="974" w:type="dxa"/>
          </w:tcPr>
          <w:p w14:paraId="1BEE3E0E" w14:textId="77777777" w:rsidR="00B87152" w:rsidRDefault="00B87152" w:rsidP="00EC2EEB">
            <w:pPr>
              <w:jc w:val="center"/>
              <w:rPr>
                <w:rFonts w:ascii="Times New Roman" w:hAnsi="Times New Roman" w:cs="Times New Roman"/>
                <w:sz w:val="28"/>
                <w:szCs w:val="28"/>
              </w:rPr>
            </w:pPr>
            <w:r>
              <w:rPr>
                <w:rFonts w:ascii="Times New Roman" w:hAnsi="Times New Roman" w:cs="Times New Roman"/>
                <w:sz w:val="28"/>
                <w:szCs w:val="28"/>
              </w:rPr>
              <w:t>Số câu</w:t>
            </w:r>
          </w:p>
        </w:tc>
        <w:tc>
          <w:tcPr>
            <w:tcW w:w="1377" w:type="dxa"/>
          </w:tcPr>
          <w:p w14:paraId="1DCF7050" w14:textId="77777777" w:rsidR="00B87152" w:rsidRDefault="00B87152" w:rsidP="00EC2EEB">
            <w:pPr>
              <w:jc w:val="center"/>
              <w:rPr>
                <w:rFonts w:ascii="Times New Roman" w:hAnsi="Times New Roman" w:cs="Times New Roman"/>
                <w:sz w:val="28"/>
                <w:szCs w:val="28"/>
              </w:rPr>
            </w:pPr>
            <w:r>
              <w:rPr>
                <w:rFonts w:ascii="Times New Roman" w:hAnsi="Times New Roman" w:cs="Times New Roman"/>
                <w:sz w:val="28"/>
                <w:szCs w:val="28"/>
              </w:rPr>
              <w:t>Số câu cần đạt</w:t>
            </w:r>
          </w:p>
        </w:tc>
        <w:tc>
          <w:tcPr>
            <w:tcW w:w="5050" w:type="dxa"/>
          </w:tcPr>
          <w:p w14:paraId="3A146825" w14:textId="77777777" w:rsidR="00B87152" w:rsidRDefault="00B87152" w:rsidP="00EC2EEB">
            <w:pPr>
              <w:jc w:val="center"/>
              <w:rPr>
                <w:rFonts w:ascii="Times New Roman" w:hAnsi="Times New Roman" w:cs="Times New Roman"/>
                <w:sz w:val="28"/>
                <w:szCs w:val="28"/>
              </w:rPr>
            </w:pPr>
            <w:r>
              <w:rPr>
                <w:rFonts w:ascii="Times New Roman" w:hAnsi="Times New Roman" w:cs="Times New Roman"/>
                <w:sz w:val="28"/>
                <w:szCs w:val="28"/>
              </w:rPr>
              <w:t>Mô tả yêu cầu</w:t>
            </w:r>
          </w:p>
        </w:tc>
      </w:tr>
      <w:tr w:rsidR="00B87152" w14:paraId="03FA254A" w14:textId="77777777" w:rsidTr="002E65FF">
        <w:tc>
          <w:tcPr>
            <w:tcW w:w="1263" w:type="dxa"/>
            <w:vMerge w:val="restart"/>
          </w:tcPr>
          <w:p w14:paraId="01FFE0B6" w14:textId="77777777" w:rsidR="00F45AA3" w:rsidRDefault="005F1C87" w:rsidP="005F1C87">
            <w:pPr>
              <w:jc w:val="center"/>
              <w:rPr>
                <w:rFonts w:ascii="Times New Roman" w:hAnsi="Times New Roman" w:cs="Times New Roman"/>
                <w:sz w:val="28"/>
                <w:szCs w:val="28"/>
              </w:rPr>
            </w:pPr>
            <w:r w:rsidRPr="00B10939">
              <w:rPr>
                <w:rFonts w:ascii="Times New Roman" w:hAnsi="Times New Roman" w:cs="Times New Roman"/>
                <w:sz w:val="28"/>
                <w:szCs w:val="28"/>
              </w:rPr>
              <w:t xml:space="preserve">Chương </w:t>
            </w:r>
            <w:r>
              <w:rPr>
                <w:rFonts w:ascii="Times New Roman" w:hAnsi="Times New Roman" w:cs="Times New Roman"/>
                <w:sz w:val="28"/>
                <w:szCs w:val="28"/>
              </w:rPr>
              <w:t>1</w:t>
            </w:r>
          </w:p>
          <w:p w14:paraId="254E608B" w14:textId="4D080732" w:rsidR="005F1C87" w:rsidRPr="00B10939" w:rsidRDefault="00F45AA3" w:rsidP="005F1C87">
            <w:pPr>
              <w:jc w:val="center"/>
              <w:rPr>
                <w:rFonts w:ascii="Times New Roman" w:hAnsi="Times New Roman" w:cs="Times New Roman"/>
                <w:sz w:val="28"/>
                <w:szCs w:val="28"/>
              </w:rPr>
            </w:pPr>
            <w:r>
              <w:rPr>
                <w:rFonts w:ascii="Times New Roman" w:hAnsi="Times New Roman" w:cs="Times New Roman"/>
                <w:sz w:val="28"/>
                <w:szCs w:val="28"/>
              </w:rPr>
              <w:t>Âm thanh cácch ghi chép nhạc</w:t>
            </w:r>
            <w:r w:rsidR="005F1C87" w:rsidRPr="00B10939">
              <w:rPr>
                <w:rFonts w:ascii="Times New Roman" w:hAnsi="Times New Roman" w:cs="Times New Roman"/>
                <w:sz w:val="28"/>
                <w:szCs w:val="28"/>
              </w:rPr>
              <w:t xml:space="preserve"> </w:t>
            </w:r>
          </w:p>
          <w:p w14:paraId="0999B5DA" w14:textId="77777777" w:rsidR="00B87152" w:rsidRDefault="00B87152" w:rsidP="00EC2EEB">
            <w:pPr>
              <w:jc w:val="center"/>
              <w:rPr>
                <w:rFonts w:ascii="Times New Roman" w:hAnsi="Times New Roman" w:cs="Times New Roman"/>
                <w:sz w:val="28"/>
                <w:szCs w:val="28"/>
              </w:rPr>
            </w:pPr>
          </w:p>
        </w:tc>
        <w:tc>
          <w:tcPr>
            <w:tcW w:w="1254" w:type="dxa"/>
          </w:tcPr>
          <w:p w14:paraId="68E220B8" w14:textId="77777777" w:rsidR="00B87152" w:rsidRDefault="00B87152" w:rsidP="00EC2EEB">
            <w:pPr>
              <w:jc w:val="center"/>
              <w:rPr>
                <w:rFonts w:ascii="Times New Roman" w:hAnsi="Times New Roman" w:cs="Times New Roman"/>
                <w:sz w:val="28"/>
                <w:szCs w:val="28"/>
              </w:rPr>
            </w:pPr>
            <w:r>
              <w:rPr>
                <w:rFonts w:ascii="Times New Roman" w:hAnsi="Times New Roman" w:cs="Times New Roman"/>
                <w:sz w:val="28"/>
                <w:szCs w:val="28"/>
              </w:rPr>
              <w:t>Mức 2</w:t>
            </w:r>
          </w:p>
        </w:tc>
        <w:tc>
          <w:tcPr>
            <w:tcW w:w="974" w:type="dxa"/>
          </w:tcPr>
          <w:p w14:paraId="460E1958" w14:textId="43C2780D" w:rsidR="00B87152" w:rsidRDefault="00FD00B5" w:rsidP="00EC2EEB">
            <w:pPr>
              <w:jc w:val="center"/>
              <w:rPr>
                <w:rFonts w:ascii="Times New Roman" w:hAnsi="Times New Roman" w:cs="Times New Roman"/>
                <w:sz w:val="28"/>
                <w:szCs w:val="28"/>
              </w:rPr>
            </w:pPr>
            <w:r>
              <w:rPr>
                <w:rFonts w:ascii="Times New Roman" w:hAnsi="Times New Roman" w:cs="Times New Roman"/>
                <w:sz w:val="28"/>
                <w:szCs w:val="28"/>
              </w:rPr>
              <w:t>4</w:t>
            </w:r>
          </w:p>
        </w:tc>
        <w:tc>
          <w:tcPr>
            <w:tcW w:w="1377" w:type="dxa"/>
          </w:tcPr>
          <w:p w14:paraId="25EF3164" w14:textId="77932C08" w:rsidR="00B87152" w:rsidRDefault="00FD00B5" w:rsidP="00EC2EEB">
            <w:pPr>
              <w:jc w:val="center"/>
              <w:rPr>
                <w:rFonts w:ascii="Times New Roman" w:hAnsi="Times New Roman" w:cs="Times New Roman"/>
                <w:sz w:val="28"/>
                <w:szCs w:val="28"/>
              </w:rPr>
            </w:pPr>
            <w:r>
              <w:rPr>
                <w:rFonts w:ascii="Times New Roman" w:hAnsi="Times New Roman" w:cs="Times New Roman"/>
                <w:sz w:val="28"/>
                <w:szCs w:val="28"/>
              </w:rPr>
              <w:t>2</w:t>
            </w:r>
          </w:p>
        </w:tc>
        <w:tc>
          <w:tcPr>
            <w:tcW w:w="5050" w:type="dxa"/>
          </w:tcPr>
          <w:p w14:paraId="64469CCC" w14:textId="77777777" w:rsidR="00B87152" w:rsidRPr="00586DD5" w:rsidRDefault="00B87152" w:rsidP="00EC2EEB">
            <w:pPr>
              <w:widowControl w:val="0"/>
              <w:spacing w:line="305" w:lineRule="auto"/>
              <w:rPr>
                <w:rFonts w:ascii="Times New Roman" w:eastAsia="TimesNewRomanPS-BoldMT" w:hAnsi="Times New Roman" w:cs="Times New Roman"/>
                <w:color w:val="000000"/>
                <w:sz w:val="28"/>
                <w:szCs w:val="28"/>
                <w:lang w:val="sv-SE"/>
              </w:rPr>
            </w:pPr>
            <w:r w:rsidRPr="00586DD5">
              <w:rPr>
                <w:rFonts w:ascii="Times New Roman" w:eastAsia="TimesNewRomanPS-BoldMT" w:hAnsi="Times New Roman" w:cs="Times New Roman"/>
                <w:color w:val="000000"/>
                <w:sz w:val="28"/>
                <w:szCs w:val="28"/>
                <w:lang w:val="sv-SE"/>
              </w:rPr>
              <w:t>- Hiểu được tác dụng của khuông nhạc. khóa nhạc, giá trị trường độ các hình nốt, các kí hiệu thường dùng</w:t>
            </w:r>
          </w:p>
        </w:tc>
      </w:tr>
      <w:tr w:rsidR="00B87152" w14:paraId="6C616A78" w14:textId="77777777" w:rsidTr="002E65FF">
        <w:tc>
          <w:tcPr>
            <w:tcW w:w="1263" w:type="dxa"/>
            <w:vMerge/>
          </w:tcPr>
          <w:p w14:paraId="2E753FEE" w14:textId="77777777" w:rsidR="00B87152" w:rsidRDefault="00B87152" w:rsidP="00EC2EEB">
            <w:pPr>
              <w:jc w:val="center"/>
              <w:rPr>
                <w:rFonts w:ascii="Times New Roman" w:hAnsi="Times New Roman" w:cs="Times New Roman"/>
                <w:sz w:val="28"/>
                <w:szCs w:val="28"/>
              </w:rPr>
            </w:pPr>
          </w:p>
        </w:tc>
        <w:tc>
          <w:tcPr>
            <w:tcW w:w="1254" w:type="dxa"/>
          </w:tcPr>
          <w:p w14:paraId="63226234" w14:textId="77777777" w:rsidR="00B87152" w:rsidRDefault="00B87152" w:rsidP="00EC2EEB">
            <w:pPr>
              <w:jc w:val="center"/>
              <w:rPr>
                <w:rFonts w:ascii="Times New Roman" w:hAnsi="Times New Roman" w:cs="Times New Roman"/>
                <w:sz w:val="28"/>
                <w:szCs w:val="28"/>
              </w:rPr>
            </w:pPr>
            <w:r>
              <w:rPr>
                <w:rFonts w:ascii="Times New Roman" w:hAnsi="Times New Roman" w:cs="Times New Roman"/>
                <w:sz w:val="28"/>
                <w:szCs w:val="28"/>
              </w:rPr>
              <w:t>Mức 3</w:t>
            </w:r>
          </w:p>
        </w:tc>
        <w:tc>
          <w:tcPr>
            <w:tcW w:w="974" w:type="dxa"/>
          </w:tcPr>
          <w:p w14:paraId="24BA0E75" w14:textId="26F4AAA2" w:rsidR="00B87152" w:rsidRDefault="00B87152" w:rsidP="00EC2EEB">
            <w:pPr>
              <w:jc w:val="center"/>
              <w:rPr>
                <w:rFonts w:ascii="Times New Roman" w:hAnsi="Times New Roman" w:cs="Times New Roman"/>
                <w:sz w:val="28"/>
                <w:szCs w:val="28"/>
              </w:rPr>
            </w:pPr>
          </w:p>
          <w:p w14:paraId="391E4F70" w14:textId="06312CD7" w:rsidR="000E611E" w:rsidRDefault="00F34558" w:rsidP="00EC2EEB">
            <w:pPr>
              <w:jc w:val="center"/>
              <w:rPr>
                <w:rFonts w:ascii="Times New Roman" w:hAnsi="Times New Roman" w:cs="Times New Roman"/>
                <w:sz w:val="28"/>
                <w:szCs w:val="28"/>
              </w:rPr>
            </w:pPr>
            <w:r>
              <w:rPr>
                <w:rFonts w:ascii="Times New Roman" w:hAnsi="Times New Roman" w:cs="Times New Roman"/>
                <w:sz w:val="28"/>
                <w:szCs w:val="28"/>
              </w:rPr>
              <w:t>6</w:t>
            </w:r>
          </w:p>
        </w:tc>
        <w:tc>
          <w:tcPr>
            <w:tcW w:w="1377" w:type="dxa"/>
          </w:tcPr>
          <w:p w14:paraId="5ADA60C4" w14:textId="2791D719" w:rsidR="00B87152" w:rsidRDefault="00F34558" w:rsidP="00EC2EEB">
            <w:pPr>
              <w:jc w:val="center"/>
              <w:rPr>
                <w:rFonts w:ascii="Times New Roman" w:hAnsi="Times New Roman" w:cs="Times New Roman"/>
                <w:sz w:val="28"/>
                <w:szCs w:val="28"/>
              </w:rPr>
            </w:pPr>
            <w:r>
              <w:rPr>
                <w:rFonts w:ascii="Times New Roman" w:hAnsi="Times New Roman" w:cs="Times New Roman"/>
                <w:sz w:val="28"/>
                <w:szCs w:val="28"/>
              </w:rPr>
              <w:t>3</w:t>
            </w:r>
          </w:p>
        </w:tc>
        <w:tc>
          <w:tcPr>
            <w:tcW w:w="5050" w:type="dxa"/>
          </w:tcPr>
          <w:p w14:paraId="06BF1A52" w14:textId="77777777" w:rsidR="00B87152" w:rsidRPr="00586DD5" w:rsidRDefault="00B87152" w:rsidP="00EC2EEB">
            <w:pPr>
              <w:widowControl w:val="0"/>
              <w:spacing w:line="305" w:lineRule="auto"/>
              <w:rPr>
                <w:rFonts w:ascii="Times New Roman" w:eastAsia="TimesNewRomanPS-BoldMT" w:hAnsi="Times New Roman" w:cs="Times New Roman"/>
                <w:color w:val="000000"/>
                <w:sz w:val="28"/>
                <w:szCs w:val="28"/>
                <w:lang w:val="sv-SE"/>
              </w:rPr>
            </w:pPr>
            <w:r w:rsidRPr="00586DD5">
              <w:rPr>
                <w:rFonts w:ascii="Times New Roman" w:eastAsia="TimesNewRomanPS-BoldMT" w:hAnsi="Times New Roman" w:cs="Times New Roman"/>
                <w:color w:val="000000"/>
                <w:sz w:val="28"/>
                <w:szCs w:val="28"/>
                <w:lang w:val="sv-SE"/>
              </w:rPr>
              <w:t>-Xác định được vị trí các nốt trên khuông nhạc</w:t>
            </w:r>
            <w:r>
              <w:rPr>
                <w:rFonts w:ascii="Times New Roman" w:eastAsia="TimesNewRomanPS-BoldMT" w:hAnsi="Times New Roman" w:cs="Times New Roman"/>
                <w:color w:val="000000"/>
                <w:sz w:val="28"/>
                <w:szCs w:val="28"/>
                <w:lang w:val="sv-SE"/>
              </w:rPr>
              <w:t xml:space="preserve">, </w:t>
            </w:r>
            <w:r w:rsidRPr="00586DD5">
              <w:rPr>
                <w:rFonts w:ascii="Times New Roman" w:eastAsia="TimesNewRomanPS-BoldMT" w:hAnsi="Times New Roman" w:cs="Times New Roman"/>
                <w:color w:val="000000"/>
                <w:sz w:val="28"/>
                <w:szCs w:val="28"/>
                <w:lang w:val="sv-SE"/>
              </w:rPr>
              <w:t>giá trị trường độ các hình nốt, dấu lặng</w:t>
            </w:r>
            <w:r>
              <w:rPr>
                <w:rFonts w:ascii="Times New Roman" w:eastAsia="TimesNewRomanPS-BoldMT" w:hAnsi="Times New Roman" w:cs="Times New Roman"/>
                <w:color w:val="000000"/>
                <w:sz w:val="28"/>
                <w:szCs w:val="28"/>
                <w:lang w:val="sv-SE"/>
              </w:rPr>
              <w:t xml:space="preserve">, </w:t>
            </w:r>
            <w:r w:rsidRPr="00586DD5">
              <w:rPr>
                <w:rFonts w:ascii="Times New Roman" w:eastAsia="TimesNewRomanPS-BoldMT" w:hAnsi="Times New Roman" w:cs="Times New Roman"/>
                <w:color w:val="000000"/>
                <w:sz w:val="28"/>
                <w:szCs w:val="28"/>
                <w:lang w:val="sv-SE"/>
              </w:rPr>
              <w:t xml:space="preserve"> giá trị các kí hiệu thường gặp</w:t>
            </w:r>
          </w:p>
        </w:tc>
      </w:tr>
      <w:tr w:rsidR="00B87152" w14:paraId="1650D62B" w14:textId="77777777" w:rsidTr="002E65FF">
        <w:tc>
          <w:tcPr>
            <w:tcW w:w="1263" w:type="dxa"/>
            <w:vMerge w:val="restart"/>
          </w:tcPr>
          <w:p w14:paraId="3034D9B0" w14:textId="5A4054F7" w:rsidR="00B87152" w:rsidRPr="00B10939" w:rsidRDefault="00FE2B02" w:rsidP="00EC2EEB">
            <w:pPr>
              <w:jc w:val="center"/>
              <w:rPr>
                <w:rFonts w:ascii="Times New Roman" w:hAnsi="Times New Roman" w:cs="Times New Roman"/>
                <w:sz w:val="28"/>
                <w:szCs w:val="28"/>
              </w:rPr>
            </w:pPr>
            <w:r w:rsidRPr="00B10939">
              <w:rPr>
                <w:rFonts w:ascii="Times New Roman" w:hAnsi="Times New Roman" w:cs="Times New Roman"/>
                <w:sz w:val="28"/>
                <w:szCs w:val="28"/>
              </w:rPr>
              <w:t xml:space="preserve">Chương </w:t>
            </w:r>
            <w:r w:rsidR="005F1C87">
              <w:rPr>
                <w:rFonts w:ascii="Times New Roman" w:hAnsi="Times New Roman" w:cs="Times New Roman"/>
                <w:sz w:val="28"/>
                <w:szCs w:val="28"/>
              </w:rPr>
              <w:t>2</w:t>
            </w:r>
          </w:p>
          <w:p w14:paraId="10711003" w14:textId="724701F5" w:rsidR="00B87152" w:rsidRPr="00F45AA3" w:rsidRDefault="00F45AA3" w:rsidP="00F45AA3">
            <w:pPr>
              <w:jc w:val="center"/>
              <w:rPr>
                <w:rFonts w:ascii="Times New Roman" w:hAnsi="Times New Roman" w:cs="Times New Roman"/>
                <w:sz w:val="28"/>
                <w:szCs w:val="28"/>
              </w:rPr>
            </w:pPr>
            <w:r w:rsidRPr="00F45AA3">
              <w:rPr>
                <w:rFonts w:ascii="Times New Roman" w:hAnsi="Times New Roman" w:cs="Times New Roman"/>
                <w:sz w:val="28"/>
                <w:szCs w:val="28"/>
              </w:rPr>
              <w:t>Nhịp phách, tiết tấu</w:t>
            </w:r>
          </w:p>
          <w:p w14:paraId="3284FCF9" w14:textId="71086158" w:rsidR="00B87152" w:rsidRPr="002D2274" w:rsidRDefault="00B87152" w:rsidP="00EC2EEB">
            <w:pPr>
              <w:jc w:val="center"/>
              <w:rPr>
                <w:rFonts w:ascii="Times New Roman" w:hAnsi="Times New Roman" w:cs="Times New Roman"/>
                <w:strike/>
                <w:sz w:val="28"/>
                <w:szCs w:val="28"/>
              </w:rPr>
            </w:pPr>
          </w:p>
        </w:tc>
        <w:tc>
          <w:tcPr>
            <w:tcW w:w="1254" w:type="dxa"/>
          </w:tcPr>
          <w:p w14:paraId="32E9A178" w14:textId="0713BC95" w:rsidR="00B87152" w:rsidRPr="00B10939" w:rsidRDefault="00B87152" w:rsidP="00EC2EEB">
            <w:pPr>
              <w:jc w:val="center"/>
              <w:rPr>
                <w:rFonts w:ascii="Times New Roman" w:hAnsi="Times New Roman" w:cs="Times New Roman"/>
                <w:sz w:val="28"/>
                <w:szCs w:val="28"/>
              </w:rPr>
            </w:pPr>
            <w:r w:rsidRPr="00B10939">
              <w:rPr>
                <w:rFonts w:ascii="Times New Roman" w:hAnsi="Times New Roman" w:cs="Times New Roman"/>
                <w:sz w:val="28"/>
                <w:szCs w:val="28"/>
              </w:rPr>
              <w:t xml:space="preserve">Mức </w:t>
            </w:r>
            <w:r w:rsidR="005F1C87">
              <w:rPr>
                <w:rFonts w:ascii="Times New Roman" w:hAnsi="Times New Roman" w:cs="Times New Roman"/>
                <w:sz w:val="28"/>
                <w:szCs w:val="28"/>
              </w:rPr>
              <w:t>2</w:t>
            </w:r>
          </w:p>
        </w:tc>
        <w:tc>
          <w:tcPr>
            <w:tcW w:w="974" w:type="dxa"/>
          </w:tcPr>
          <w:p w14:paraId="47E4373C" w14:textId="16846E01" w:rsidR="00B87152" w:rsidRPr="007E0AFE" w:rsidRDefault="00FD00B5" w:rsidP="00EC2EEB">
            <w:pPr>
              <w:jc w:val="center"/>
              <w:rPr>
                <w:rFonts w:ascii="Times New Roman" w:hAnsi="Times New Roman" w:cs="Times New Roman"/>
                <w:sz w:val="28"/>
                <w:szCs w:val="28"/>
              </w:rPr>
            </w:pPr>
            <w:r w:rsidRPr="007E0AFE">
              <w:rPr>
                <w:rFonts w:ascii="Times New Roman" w:hAnsi="Times New Roman" w:cs="Times New Roman"/>
                <w:sz w:val="28"/>
                <w:szCs w:val="28"/>
              </w:rPr>
              <w:t>6</w:t>
            </w:r>
          </w:p>
        </w:tc>
        <w:tc>
          <w:tcPr>
            <w:tcW w:w="1377" w:type="dxa"/>
          </w:tcPr>
          <w:p w14:paraId="1927CCF2" w14:textId="640D389F" w:rsidR="00B87152" w:rsidRPr="007E0AFE" w:rsidRDefault="00FD00B5" w:rsidP="00EC2EEB">
            <w:pPr>
              <w:jc w:val="center"/>
              <w:rPr>
                <w:rFonts w:ascii="Times New Roman" w:hAnsi="Times New Roman" w:cs="Times New Roman"/>
                <w:sz w:val="28"/>
                <w:szCs w:val="28"/>
              </w:rPr>
            </w:pPr>
            <w:r w:rsidRPr="007E0AFE">
              <w:rPr>
                <w:rFonts w:ascii="Times New Roman" w:hAnsi="Times New Roman" w:cs="Times New Roman"/>
                <w:sz w:val="28"/>
                <w:szCs w:val="28"/>
              </w:rPr>
              <w:t>3</w:t>
            </w:r>
          </w:p>
        </w:tc>
        <w:tc>
          <w:tcPr>
            <w:tcW w:w="5050" w:type="dxa"/>
          </w:tcPr>
          <w:p w14:paraId="26EE12B8" w14:textId="2D9B2B47" w:rsidR="00B87152" w:rsidRPr="005F1C87" w:rsidRDefault="005F1C87" w:rsidP="00F45AA3">
            <w:pPr>
              <w:pStyle w:val="ListParagraph"/>
              <w:widowControl w:val="0"/>
              <w:numPr>
                <w:ilvl w:val="0"/>
                <w:numId w:val="28"/>
              </w:numPr>
              <w:ind w:left="118" w:hanging="141"/>
              <w:rPr>
                <w:rFonts w:ascii="Times New Roman" w:eastAsia="TimesNewRomanPS-BoldMT" w:hAnsi="Times New Roman" w:cs="Times New Roman"/>
                <w:color w:val="000000"/>
                <w:sz w:val="28"/>
                <w:szCs w:val="28"/>
              </w:rPr>
            </w:pPr>
            <w:r>
              <w:rPr>
                <w:rFonts w:ascii="Times New Roman" w:eastAsia="TimesNewRomanPS-BoldMT" w:hAnsi="Times New Roman" w:cs="Times New Roman"/>
                <w:color w:val="000000"/>
                <w:sz w:val="28"/>
                <w:szCs w:val="28"/>
              </w:rPr>
              <w:t>Hiểu được các khái niệm về nhịp, phách</w:t>
            </w:r>
          </w:p>
        </w:tc>
      </w:tr>
      <w:tr w:rsidR="00B87152" w:rsidRPr="00B10939" w14:paraId="15E96C2D" w14:textId="77777777" w:rsidTr="002E65FF">
        <w:tc>
          <w:tcPr>
            <w:tcW w:w="1263" w:type="dxa"/>
            <w:vMerge/>
          </w:tcPr>
          <w:p w14:paraId="3634E160" w14:textId="77777777" w:rsidR="00B87152" w:rsidRPr="00B10939" w:rsidRDefault="00B87152" w:rsidP="00EC2EEB">
            <w:pPr>
              <w:jc w:val="center"/>
              <w:rPr>
                <w:rFonts w:ascii="Times New Roman" w:hAnsi="Times New Roman" w:cs="Times New Roman"/>
                <w:sz w:val="28"/>
                <w:szCs w:val="28"/>
              </w:rPr>
            </w:pPr>
          </w:p>
        </w:tc>
        <w:tc>
          <w:tcPr>
            <w:tcW w:w="1254" w:type="dxa"/>
          </w:tcPr>
          <w:p w14:paraId="25B6EABB" w14:textId="0D07406F" w:rsidR="00B87152" w:rsidRPr="00B10939" w:rsidRDefault="00B87152" w:rsidP="00EC2EEB">
            <w:pPr>
              <w:jc w:val="center"/>
              <w:rPr>
                <w:rFonts w:ascii="Times New Roman" w:hAnsi="Times New Roman" w:cs="Times New Roman"/>
                <w:sz w:val="28"/>
                <w:szCs w:val="28"/>
              </w:rPr>
            </w:pPr>
            <w:r w:rsidRPr="00B10939">
              <w:rPr>
                <w:rFonts w:ascii="Times New Roman" w:hAnsi="Times New Roman" w:cs="Times New Roman"/>
                <w:sz w:val="28"/>
                <w:szCs w:val="28"/>
              </w:rPr>
              <w:t xml:space="preserve">Mức </w:t>
            </w:r>
            <w:r w:rsidR="005F1C87">
              <w:rPr>
                <w:rFonts w:ascii="Times New Roman" w:hAnsi="Times New Roman" w:cs="Times New Roman"/>
                <w:sz w:val="28"/>
                <w:szCs w:val="28"/>
              </w:rPr>
              <w:t>3</w:t>
            </w:r>
          </w:p>
        </w:tc>
        <w:tc>
          <w:tcPr>
            <w:tcW w:w="974" w:type="dxa"/>
          </w:tcPr>
          <w:p w14:paraId="7557CD04" w14:textId="20F5AD41" w:rsidR="00B87152" w:rsidRPr="00B10939" w:rsidRDefault="00F34558" w:rsidP="00EC2EEB">
            <w:pPr>
              <w:jc w:val="center"/>
              <w:rPr>
                <w:rFonts w:ascii="Times New Roman" w:hAnsi="Times New Roman" w:cs="Times New Roman"/>
                <w:sz w:val="28"/>
                <w:szCs w:val="28"/>
              </w:rPr>
            </w:pPr>
            <w:r>
              <w:rPr>
                <w:rFonts w:ascii="Times New Roman" w:hAnsi="Times New Roman" w:cs="Times New Roman"/>
                <w:sz w:val="28"/>
                <w:szCs w:val="28"/>
              </w:rPr>
              <w:t>9</w:t>
            </w:r>
          </w:p>
        </w:tc>
        <w:tc>
          <w:tcPr>
            <w:tcW w:w="1377" w:type="dxa"/>
          </w:tcPr>
          <w:p w14:paraId="4460FE6D" w14:textId="5BCF93D0" w:rsidR="00B87152" w:rsidRPr="00B10939" w:rsidRDefault="00F34558" w:rsidP="00EC2EEB">
            <w:pPr>
              <w:jc w:val="center"/>
              <w:rPr>
                <w:rFonts w:ascii="Times New Roman" w:hAnsi="Times New Roman" w:cs="Times New Roman"/>
                <w:sz w:val="28"/>
                <w:szCs w:val="28"/>
              </w:rPr>
            </w:pPr>
            <w:r>
              <w:rPr>
                <w:rFonts w:ascii="Times New Roman" w:hAnsi="Times New Roman" w:cs="Times New Roman"/>
                <w:sz w:val="28"/>
                <w:szCs w:val="28"/>
              </w:rPr>
              <w:t>4-5</w:t>
            </w:r>
          </w:p>
        </w:tc>
        <w:tc>
          <w:tcPr>
            <w:tcW w:w="5050" w:type="dxa"/>
          </w:tcPr>
          <w:p w14:paraId="580D6BB2" w14:textId="18C25517" w:rsidR="00B87152" w:rsidRPr="00B10939" w:rsidRDefault="00B87152" w:rsidP="00EC2EEB">
            <w:pPr>
              <w:widowControl w:val="0"/>
              <w:rPr>
                <w:rFonts w:ascii="Times New Roman" w:eastAsia="TimesNewRomanPS-BoldMT" w:hAnsi="Times New Roman" w:cs="Times New Roman"/>
                <w:color w:val="000000"/>
                <w:sz w:val="28"/>
                <w:szCs w:val="28"/>
                <w:lang w:val="sv-SE"/>
              </w:rPr>
            </w:pPr>
            <w:r w:rsidRPr="00B10939">
              <w:rPr>
                <w:rFonts w:ascii="Times New Roman" w:eastAsia="TimesNewRomanPS-BoldMT" w:hAnsi="Times New Roman" w:cs="Times New Roman"/>
                <w:color w:val="000000"/>
                <w:sz w:val="28"/>
                <w:szCs w:val="28"/>
                <w:lang w:val="sv-SE"/>
              </w:rPr>
              <w:t xml:space="preserve">- </w:t>
            </w:r>
            <w:r w:rsidR="00F45AA3">
              <w:rPr>
                <w:rFonts w:ascii="Times New Roman" w:eastAsia="TimesNewRomanPS-BoldMT" w:hAnsi="Times New Roman" w:cs="Times New Roman"/>
                <w:color w:val="000000"/>
                <w:sz w:val="28"/>
                <w:szCs w:val="28"/>
                <w:lang w:val="sv-SE"/>
              </w:rPr>
              <w:t>Vận dụng kiến thức lý thuyết làm được các bài tập về nhịp phách</w:t>
            </w:r>
            <w:r w:rsidRPr="00B10939">
              <w:rPr>
                <w:rFonts w:ascii="Times New Roman" w:eastAsia="TimesNewRomanPS-BoldMT" w:hAnsi="Times New Roman" w:cs="Times New Roman"/>
                <w:color w:val="000000"/>
                <w:sz w:val="28"/>
                <w:szCs w:val="28"/>
                <w:lang w:val="sv-SE"/>
              </w:rPr>
              <w:t xml:space="preserve"> </w:t>
            </w:r>
          </w:p>
        </w:tc>
      </w:tr>
      <w:tr w:rsidR="00F45AA3" w:rsidRPr="00B10939" w14:paraId="7F9CBBF9" w14:textId="77777777" w:rsidTr="002E65FF">
        <w:tc>
          <w:tcPr>
            <w:tcW w:w="1263" w:type="dxa"/>
            <w:vMerge w:val="restart"/>
          </w:tcPr>
          <w:p w14:paraId="4E7F1720" w14:textId="02D42763" w:rsidR="00F45AA3" w:rsidRDefault="00F45AA3" w:rsidP="00F45AA3">
            <w:pPr>
              <w:jc w:val="center"/>
              <w:rPr>
                <w:rFonts w:ascii="Times New Roman" w:hAnsi="Times New Roman" w:cs="Times New Roman"/>
                <w:sz w:val="28"/>
                <w:szCs w:val="28"/>
              </w:rPr>
            </w:pPr>
            <w:r w:rsidRPr="00B10939">
              <w:rPr>
                <w:rFonts w:ascii="Times New Roman" w:hAnsi="Times New Roman" w:cs="Times New Roman"/>
                <w:sz w:val="28"/>
                <w:szCs w:val="28"/>
              </w:rPr>
              <w:t xml:space="preserve">Chương </w:t>
            </w:r>
            <w:r>
              <w:rPr>
                <w:rFonts w:ascii="Times New Roman" w:hAnsi="Times New Roman" w:cs="Times New Roman"/>
                <w:sz w:val="28"/>
                <w:szCs w:val="28"/>
              </w:rPr>
              <w:t>3</w:t>
            </w:r>
            <w:r w:rsidRPr="00B10939">
              <w:rPr>
                <w:rFonts w:ascii="Times New Roman" w:hAnsi="Times New Roman" w:cs="Times New Roman"/>
                <w:sz w:val="28"/>
                <w:szCs w:val="28"/>
              </w:rPr>
              <w:t xml:space="preserve"> </w:t>
            </w:r>
          </w:p>
          <w:p w14:paraId="77783A47" w14:textId="2CD66EDD" w:rsidR="00F45AA3" w:rsidRPr="00B10939" w:rsidRDefault="00F45AA3" w:rsidP="00F45AA3">
            <w:pPr>
              <w:jc w:val="center"/>
              <w:rPr>
                <w:rFonts w:ascii="Times New Roman" w:hAnsi="Times New Roman" w:cs="Times New Roman"/>
                <w:sz w:val="28"/>
                <w:szCs w:val="28"/>
              </w:rPr>
            </w:pPr>
            <w:r>
              <w:rPr>
                <w:rFonts w:ascii="Times New Roman" w:hAnsi="Times New Roman" w:cs="Times New Roman"/>
                <w:sz w:val="28"/>
                <w:szCs w:val="28"/>
              </w:rPr>
              <w:t>Cung, quãng, dấu hóa</w:t>
            </w:r>
          </w:p>
          <w:p w14:paraId="2327C669" w14:textId="77777777" w:rsidR="00F45AA3" w:rsidRPr="00B10939" w:rsidRDefault="00F45AA3" w:rsidP="00F45AA3">
            <w:pPr>
              <w:jc w:val="center"/>
              <w:rPr>
                <w:rFonts w:ascii="Times New Roman" w:hAnsi="Times New Roman" w:cs="Times New Roman"/>
                <w:sz w:val="28"/>
                <w:szCs w:val="28"/>
              </w:rPr>
            </w:pPr>
          </w:p>
        </w:tc>
        <w:tc>
          <w:tcPr>
            <w:tcW w:w="1254" w:type="dxa"/>
          </w:tcPr>
          <w:p w14:paraId="47F37885" w14:textId="0D616661" w:rsidR="00F45AA3" w:rsidRPr="00B10939" w:rsidRDefault="00F45AA3" w:rsidP="00F45AA3">
            <w:pPr>
              <w:jc w:val="center"/>
              <w:rPr>
                <w:rFonts w:ascii="Times New Roman" w:hAnsi="Times New Roman" w:cs="Times New Roman"/>
                <w:sz w:val="28"/>
                <w:szCs w:val="28"/>
              </w:rPr>
            </w:pPr>
            <w:r w:rsidRPr="00B10939">
              <w:rPr>
                <w:rFonts w:ascii="Times New Roman" w:hAnsi="Times New Roman" w:cs="Times New Roman"/>
                <w:sz w:val="28"/>
                <w:szCs w:val="28"/>
              </w:rPr>
              <w:t xml:space="preserve">Mức </w:t>
            </w:r>
            <w:r>
              <w:rPr>
                <w:rFonts w:ascii="Times New Roman" w:hAnsi="Times New Roman" w:cs="Times New Roman"/>
                <w:sz w:val="28"/>
                <w:szCs w:val="28"/>
              </w:rPr>
              <w:t>2</w:t>
            </w:r>
          </w:p>
        </w:tc>
        <w:tc>
          <w:tcPr>
            <w:tcW w:w="974" w:type="dxa"/>
          </w:tcPr>
          <w:p w14:paraId="62636001" w14:textId="717CE9B0" w:rsidR="00F45AA3" w:rsidRDefault="00FD00B5" w:rsidP="00F45AA3">
            <w:pPr>
              <w:jc w:val="center"/>
              <w:rPr>
                <w:rFonts w:ascii="Times New Roman" w:hAnsi="Times New Roman" w:cs="Times New Roman"/>
                <w:sz w:val="28"/>
                <w:szCs w:val="28"/>
              </w:rPr>
            </w:pPr>
            <w:r>
              <w:rPr>
                <w:rFonts w:ascii="Times New Roman" w:hAnsi="Times New Roman" w:cs="Times New Roman"/>
                <w:sz w:val="28"/>
                <w:szCs w:val="28"/>
              </w:rPr>
              <w:t>4</w:t>
            </w:r>
          </w:p>
        </w:tc>
        <w:tc>
          <w:tcPr>
            <w:tcW w:w="1377" w:type="dxa"/>
          </w:tcPr>
          <w:p w14:paraId="1966F077" w14:textId="6A422691" w:rsidR="00F45AA3" w:rsidRPr="00B10939" w:rsidRDefault="00FD00B5" w:rsidP="00F45AA3">
            <w:pPr>
              <w:jc w:val="center"/>
              <w:rPr>
                <w:rFonts w:ascii="Times New Roman" w:hAnsi="Times New Roman" w:cs="Times New Roman"/>
                <w:sz w:val="28"/>
                <w:szCs w:val="28"/>
              </w:rPr>
            </w:pPr>
            <w:r>
              <w:rPr>
                <w:rFonts w:ascii="Times New Roman" w:hAnsi="Times New Roman" w:cs="Times New Roman"/>
                <w:sz w:val="28"/>
                <w:szCs w:val="28"/>
              </w:rPr>
              <w:t>2</w:t>
            </w:r>
          </w:p>
        </w:tc>
        <w:tc>
          <w:tcPr>
            <w:tcW w:w="5050" w:type="dxa"/>
          </w:tcPr>
          <w:p w14:paraId="1D23C080" w14:textId="2D362ADB" w:rsidR="00F45AA3" w:rsidRPr="00B10939" w:rsidRDefault="00F45AA3" w:rsidP="00F45AA3">
            <w:pPr>
              <w:widowControl w:val="0"/>
              <w:rPr>
                <w:rFonts w:ascii="Times New Roman" w:eastAsia="TimesNewRomanPS-BoldMT" w:hAnsi="Times New Roman" w:cs="Times New Roman"/>
                <w:color w:val="000000"/>
                <w:sz w:val="28"/>
                <w:szCs w:val="28"/>
                <w:lang w:val="sv-SE"/>
              </w:rPr>
            </w:pPr>
            <w:r>
              <w:rPr>
                <w:rFonts w:ascii="Times New Roman" w:eastAsia="TimesNewRomanPS-BoldMT" w:hAnsi="Times New Roman" w:cs="Times New Roman"/>
                <w:color w:val="000000"/>
                <w:sz w:val="28"/>
                <w:szCs w:val="28"/>
              </w:rPr>
              <w:t>Hiểu được các khái niệm về cung, quãng, dấu hóa</w:t>
            </w:r>
          </w:p>
        </w:tc>
      </w:tr>
      <w:tr w:rsidR="00F45AA3" w:rsidRPr="00B10939" w14:paraId="205D46C7" w14:textId="77777777" w:rsidTr="002E65FF">
        <w:tc>
          <w:tcPr>
            <w:tcW w:w="1263" w:type="dxa"/>
            <w:vMerge/>
          </w:tcPr>
          <w:p w14:paraId="3AE4389E" w14:textId="77777777" w:rsidR="00F45AA3" w:rsidRPr="00B10939" w:rsidRDefault="00F45AA3" w:rsidP="00F45AA3">
            <w:pPr>
              <w:jc w:val="center"/>
              <w:rPr>
                <w:rFonts w:ascii="Times New Roman" w:hAnsi="Times New Roman" w:cs="Times New Roman"/>
                <w:sz w:val="28"/>
                <w:szCs w:val="28"/>
              </w:rPr>
            </w:pPr>
          </w:p>
        </w:tc>
        <w:tc>
          <w:tcPr>
            <w:tcW w:w="1254" w:type="dxa"/>
          </w:tcPr>
          <w:p w14:paraId="605CD44C" w14:textId="6154F06F" w:rsidR="00F45AA3" w:rsidRPr="00B10939" w:rsidRDefault="00F45AA3" w:rsidP="00F45AA3">
            <w:pPr>
              <w:jc w:val="center"/>
              <w:rPr>
                <w:rFonts w:ascii="Times New Roman" w:hAnsi="Times New Roman" w:cs="Times New Roman"/>
                <w:sz w:val="28"/>
                <w:szCs w:val="28"/>
              </w:rPr>
            </w:pPr>
            <w:r>
              <w:rPr>
                <w:rFonts w:ascii="Times New Roman" w:hAnsi="Times New Roman" w:cs="Times New Roman"/>
                <w:sz w:val="28"/>
                <w:szCs w:val="28"/>
              </w:rPr>
              <w:t>Mức 3</w:t>
            </w:r>
          </w:p>
        </w:tc>
        <w:tc>
          <w:tcPr>
            <w:tcW w:w="974" w:type="dxa"/>
          </w:tcPr>
          <w:p w14:paraId="64494BB6" w14:textId="45668C8C" w:rsidR="00F45AA3" w:rsidRDefault="00F34558" w:rsidP="00F45AA3">
            <w:pPr>
              <w:jc w:val="center"/>
              <w:rPr>
                <w:rFonts w:ascii="Times New Roman" w:hAnsi="Times New Roman" w:cs="Times New Roman"/>
                <w:sz w:val="28"/>
                <w:szCs w:val="28"/>
              </w:rPr>
            </w:pPr>
            <w:r>
              <w:rPr>
                <w:rFonts w:ascii="Times New Roman" w:hAnsi="Times New Roman" w:cs="Times New Roman"/>
                <w:sz w:val="28"/>
                <w:szCs w:val="28"/>
              </w:rPr>
              <w:t>5</w:t>
            </w:r>
          </w:p>
        </w:tc>
        <w:tc>
          <w:tcPr>
            <w:tcW w:w="1377" w:type="dxa"/>
          </w:tcPr>
          <w:p w14:paraId="6AEA78BB" w14:textId="69A53899" w:rsidR="00F45AA3" w:rsidRPr="00B10939" w:rsidRDefault="00F34558" w:rsidP="00F45AA3">
            <w:pPr>
              <w:jc w:val="center"/>
              <w:rPr>
                <w:rFonts w:ascii="Times New Roman" w:hAnsi="Times New Roman" w:cs="Times New Roman"/>
                <w:sz w:val="28"/>
                <w:szCs w:val="28"/>
              </w:rPr>
            </w:pPr>
            <w:r>
              <w:rPr>
                <w:rFonts w:ascii="Times New Roman" w:hAnsi="Times New Roman" w:cs="Times New Roman"/>
                <w:sz w:val="28"/>
                <w:szCs w:val="28"/>
              </w:rPr>
              <w:t>2-3</w:t>
            </w:r>
          </w:p>
        </w:tc>
        <w:tc>
          <w:tcPr>
            <w:tcW w:w="5050" w:type="dxa"/>
          </w:tcPr>
          <w:p w14:paraId="40268230" w14:textId="3A06BAC1" w:rsidR="00F45AA3" w:rsidRPr="00B10939" w:rsidRDefault="00F45AA3" w:rsidP="00F45AA3">
            <w:pPr>
              <w:widowControl w:val="0"/>
              <w:rPr>
                <w:rFonts w:ascii="Times New Roman" w:eastAsia="TimesNewRomanPS-BoldMT" w:hAnsi="Times New Roman" w:cs="Times New Roman"/>
                <w:color w:val="000000"/>
                <w:sz w:val="28"/>
                <w:szCs w:val="28"/>
                <w:lang w:val="sv-SE"/>
              </w:rPr>
            </w:pPr>
            <w:r w:rsidRPr="00B10939">
              <w:rPr>
                <w:rFonts w:ascii="Times New Roman" w:eastAsia="TimesNewRomanPS-BoldMT" w:hAnsi="Times New Roman" w:cs="Times New Roman"/>
                <w:color w:val="000000"/>
                <w:sz w:val="28"/>
                <w:szCs w:val="28"/>
                <w:lang w:val="sv-SE"/>
              </w:rPr>
              <w:t xml:space="preserve"> </w:t>
            </w:r>
            <w:r>
              <w:rPr>
                <w:rFonts w:ascii="Times New Roman" w:eastAsia="TimesNewRomanPS-BoldMT" w:hAnsi="Times New Roman" w:cs="Times New Roman"/>
                <w:color w:val="000000"/>
                <w:sz w:val="28"/>
                <w:szCs w:val="28"/>
                <w:lang w:val="sv-SE"/>
              </w:rPr>
              <w:t>Vận dụng kiến thức lý thuyết làm được các bài tập về quãng</w:t>
            </w:r>
          </w:p>
        </w:tc>
      </w:tr>
      <w:tr w:rsidR="00F45AA3" w:rsidRPr="00B10939" w14:paraId="7B7305F4" w14:textId="77777777" w:rsidTr="002E65FF">
        <w:tc>
          <w:tcPr>
            <w:tcW w:w="1263" w:type="dxa"/>
            <w:vMerge w:val="restart"/>
          </w:tcPr>
          <w:p w14:paraId="1FF7BC89" w14:textId="1F558C51" w:rsidR="00F45AA3" w:rsidRDefault="00F45AA3" w:rsidP="00F45AA3">
            <w:pPr>
              <w:jc w:val="center"/>
              <w:rPr>
                <w:rFonts w:ascii="Times New Roman" w:hAnsi="Times New Roman" w:cs="Times New Roman"/>
                <w:sz w:val="28"/>
                <w:szCs w:val="28"/>
              </w:rPr>
            </w:pPr>
            <w:r w:rsidRPr="00B10939">
              <w:rPr>
                <w:rFonts w:ascii="Times New Roman" w:hAnsi="Times New Roman" w:cs="Times New Roman"/>
                <w:sz w:val="28"/>
                <w:szCs w:val="28"/>
              </w:rPr>
              <w:t xml:space="preserve">Chương </w:t>
            </w:r>
            <w:r>
              <w:rPr>
                <w:rFonts w:ascii="Times New Roman" w:hAnsi="Times New Roman" w:cs="Times New Roman"/>
                <w:sz w:val="28"/>
                <w:szCs w:val="28"/>
              </w:rPr>
              <w:t>4</w:t>
            </w:r>
            <w:r w:rsidRPr="00B10939">
              <w:rPr>
                <w:rFonts w:ascii="Times New Roman" w:hAnsi="Times New Roman" w:cs="Times New Roman"/>
                <w:sz w:val="28"/>
                <w:szCs w:val="28"/>
              </w:rPr>
              <w:t xml:space="preserve"> </w:t>
            </w:r>
          </w:p>
          <w:p w14:paraId="0294A364" w14:textId="10958C17" w:rsidR="00F45AA3" w:rsidRPr="00B10939" w:rsidRDefault="00F45AA3" w:rsidP="00F45AA3">
            <w:pPr>
              <w:jc w:val="center"/>
              <w:rPr>
                <w:rFonts w:ascii="Times New Roman" w:hAnsi="Times New Roman" w:cs="Times New Roman"/>
                <w:sz w:val="28"/>
                <w:szCs w:val="28"/>
              </w:rPr>
            </w:pPr>
            <w:r>
              <w:rPr>
                <w:rFonts w:ascii="Times New Roman" w:hAnsi="Times New Roman" w:cs="Times New Roman"/>
                <w:sz w:val="28"/>
                <w:szCs w:val="28"/>
              </w:rPr>
              <w:t>Điệu thức, gam, giọng</w:t>
            </w:r>
          </w:p>
          <w:p w14:paraId="4CBA7F45" w14:textId="77777777" w:rsidR="00F45AA3" w:rsidRPr="00B10939" w:rsidRDefault="00F45AA3" w:rsidP="00F45AA3">
            <w:pPr>
              <w:jc w:val="center"/>
              <w:rPr>
                <w:rFonts w:ascii="Times New Roman" w:hAnsi="Times New Roman" w:cs="Times New Roman"/>
                <w:sz w:val="28"/>
                <w:szCs w:val="28"/>
              </w:rPr>
            </w:pPr>
          </w:p>
        </w:tc>
        <w:tc>
          <w:tcPr>
            <w:tcW w:w="1254" w:type="dxa"/>
          </w:tcPr>
          <w:p w14:paraId="29B147B2" w14:textId="4F362D7B" w:rsidR="00F45AA3" w:rsidRPr="00B10939" w:rsidRDefault="00F45AA3" w:rsidP="00F45AA3">
            <w:pPr>
              <w:jc w:val="center"/>
              <w:rPr>
                <w:rFonts w:ascii="Times New Roman" w:hAnsi="Times New Roman" w:cs="Times New Roman"/>
                <w:sz w:val="28"/>
                <w:szCs w:val="28"/>
              </w:rPr>
            </w:pPr>
            <w:r w:rsidRPr="00B10939">
              <w:rPr>
                <w:rFonts w:ascii="Times New Roman" w:hAnsi="Times New Roman" w:cs="Times New Roman"/>
                <w:sz w:val="28"/>
                <w:szCs w:val="28"/>
              </w:rPr>
              <w:t xml:space="preserve">Mức </w:t>
            </w:r>
            <w:r>
              <w:rPr>
                <w:rFonts w:ascii="Times New Roman" w:hAnsi="Times New Roman" w:cs="Times New Roman"/>
                <w:sz w:val="28"/>
                <w:szCs w:val="28"/>
              </w:rPr>
              <w:t>2</w:t>
            </w:r>
          </w:p>
        </w:tc>
        <w:tc>
          <w:tcPr>
            <w:tcW w:w="974" w:type="dxa"/>
          </w:tcPr>
          <w:p w14:paraId="11183209" w14:textId="601DF029" w:rsidR="00F45AA3" w:rsidRDefault="00FD00B5" w:rsidP="00F45AA3">
            <w:pPr>
              <w:jc w:val="center"/>
              <w:rPr>
                <w:rFonts w:ascii="Times New Roman" w:hAnsi="Times New Roman" w:cs="Times New Roman"/>
                <w:sz w:val="28"/>
                <w:szCs w:val="28"/>
              </w:rPr>
            </w:pPr>
            <w:r>
              <w:rPr>
                <w:rFonts w:ascii="Times New Roman" w:hAnsi="Times New Roman" w:cs="Times New Roman"/>
                <w:sz w:val="28"/>
                <w:szCs w:val="28"/>
              </w:rPr>
              <w:t>2</w:t>
            </w:r>
          </w:p>
        </w:tc>
        <w:tc>
          <w:tcPr>
            <w:tcW w:w="1377" w:type="dxa"/>
          </w:tcPr>
          <w:p w14:paraId="684449DA" w14:textId="06CE7DB8" w:rsidR="00F45AA3" w:rsidRPr="00B10939" w:rsidRDefault="00FD00B5" w:rsidP="00F45AA3">
            <w:pPr>
              <w:jc w:val="center"/>
              <w:rPr>
                <w:rFonts w:ascii="Times New Roman" w:hAnsi="Times New Roman" w:cs="Times New Roman"/>
                <w:sz w:val="28"/>
                <w:szCs w:val="28"/>
              </w:rPr>
            </w:pPr>
            <w:r>
              <w:rPr>
                <w:rFonts w:ascii="Times New Roman" w:hAnsi="Times New Roman" w:cs="Times New Roman"/>
                <w:sz w:val="28"/>
                <w:szCs w:val="28"/>
              </w:rPr>
              <w:t>1</w:t>
            </w:r>
          </w:p>
        </w:tc>
        <w:tc>
          <w:tcPr>
            <w:tcW w:w="5050" w:type="dxa"/>
          </w:tcPr>
          <w:p w14:paraId="1ED20E15" w14:textId="2E4473D7" w:rsidR="00F45AA3" w:rsidRPr="00B10939" w:rsidRDefault="00F45AA3" w:rsidP="00F45AA3">
            <w:pPr>
              <w:widowControl w:val="0"/>
              <w:rPr>
                <w:rFonts w:ascii="Times New Roman" w:eastAsia="TimesNewRomanPS-BoldMT" w:hAnsi="Times New Roman" w:cs="Times New Roman"/>
                <w:color w:val="000000"/>
                <w:sz w:val="28"/>
                <w:szCs w:val="28"/>
                <w:lang w:val="sv-SE"/>
              </w:rPr>
            </w:pPr>
            <w:r>
              <w:rPr>
                <w:rFonts w:ascii="Times New Roman" w:eastAsia="TimesNewRomanPS-BoldMT" w:hAnsi="Times New Roman" w:cs="Times New Roman"/>
                <w:color w:val="000000"/>
                <w:sz w:val="28"/>
                <w:szCs w:val="28"/>
              </w:rPr>
              <w:t xml:space="preserve">Hiểu được các khái niệm về </w:t>
            </w:r>
            <w:r w:rsidR="00CB4DBD">
              <w:rPr>
                <w:rFonts w:ascii="Times New Roman" w:eastAsia="TimesNewRomanPS-BoldMT" w:hAnsi="Times New Roman" w:cs="Times New Roman"/>
                <w:color w:val="000000"/>
                <w:sz w:val="28"/>
                <w:szCs w:val="28"/>
              </w:rPr>
              <w:t>gam, giọng, điệu thức</w:t>
            </w:r>
          </w:p>
        </w:tc>
      </w:tr>
      <w:tr w:rsidR="00F45AA3" w:rsidRPr="00B10939" w14:paraId="603FEC4A" w14:textId="77777777" w:rsidTr="002E65FF">
        <w:tc>
          <w:tcPr>
            <w:tcW w:w="1263" w:type="dxa"/>
            <w:vMerge/>
          </w:tcPr>
          <w:p w14:paraId="06B8690A" w14:textId="77777777" w:rsidR="00F45AA3" w:rsidRPr="00B10939" w:rsidRDefault="00F45AA3" w:rsidP="00F45AA3">
            <w:pPr>
              <w:jc w:val="center"/>
              <w:rPr>
                <w:rFonts w:ascii="Times New Roman" w:hAnsi="Times New Roman" w:cs="Times New Roman"/>
                <w:sz w:val="28"/>
                <w:szCs w:val="28"/>
              </w:rPr>
            </w:pPr>
          </w:p>
        </w:tc>
        <w:tc>
          <w:tcPr>
            <w:tcW w:w="1254" w:type="dxa"/>
          </w:tcPr>
          <w:p w14:paraId="6BA260CC" w14:textId="7A6720F9" w:rsidR="00F45AA3" w:rsidRPr="00B10939" w:rsidRDefault="00F45AA3" w:rsidP="00F45AA3">
            <w:pPr>
              <w:jc w:val="center"/>
              <w:rPr>
                <w:rFonts w:ascii="Times New Roman" w:hAnsi="Times New Roman" w:cs="Times New Roman"/>
                <w:sz w:val="28"/>
                <w:szCs w:val="28"/>
              </w:rPr>
            </w:pPr>
            <w:r>
              <w:rPr>
                <w:rFonts w:ascii="Times New Roman" w:hAnsi="Times New Roman" w:cs="Times New Roman"/>
                <w:sz w:val="28"/>
                <w:szCs w:val="28"/>
              </w:rPr>
              <w:t>Mức 3</w:t>
            </w:r>
          </w:p>
        </w:tc>
        <w:tc>
          <w:tcPr>
            <w:tcW w:w="974" w:type="dxa"/>
          </w:tcPr>
          <w:p w14:paraId="4F686CD7" w14:textId="02792917" w:rsidR="00F45AA3" w:rsidRDefault="00F34558" w:rsidP="00F45AA3">
            <w:pPr>
              <w:jc w:val="center"/>
              <w:rPr>
                <w:rFonts w:ascii="Times New Roman" w:hAnsi="Times New Roman" w:cs="Times New Roman"/>
                <w:sz w:val="28"/>
                <w:szCs w:val="28"/>
              </w:rPr>
            </w:pPr>
            <w:r>
              <w:rPr>
                <w:rFonts w:ascii="Times New Roman" w:hAnsi="Times New Roman" w:cs="Times New Roman"/>
                <w:sz w:val="28"/>
                <w:szCs w:val="28"/>
              </w:rPr>
              <w:t>4</w:t>
            </w:r>
          </w:p>
        </w:tc>
        <w:tc>
          <w:tcPr>
            <w:tcW w:w="1377" w:type="dxa"/>
          </w:tcPr>
          <w:p w14:paraId="74246252" w14:textId="7D2A1338" w:rsidR="00F45AA3" w:rsidRPr="00B10939" w:rsidRDefault="00F34558" w:rsidP="00F45AA3">
            <w:pPr>
              <w:jc w:val="center"/>
              <w:rPr>
                <w:rFonts w:ascii="Times New Roman" w:hAnsi="Times New Roman" w:cs="Times New Roman"/>
                <w:sz w:val="28"/>
                <w:szCs w:val="28"/>
              </w:rPr>
            </w:pPr>
            <w:r>
              <w:rPr>
                <w:rFonts w:ascii="Times New Roman" w:hAnsi="Times New Roman" w:cs="Times New Roman"/>
                <w:sz w:val="28"/>
                <w:szCs w:val="28"/>
              </w:rPr>
              <w:t>2</w:t>
            </w:r>
          </w:p>
        </w:tc>
        <w:tc>
          <w:tcPr>
            <w:tcW w:w="5050" w:type="dxa"/>
          </w:tcPr>
          <w:p w14:paraId="32DCEB69" w14:textId="700FF680" w:rsidR="00F45AA3" w:rsidRPr="00B10939" w:rsidRDefault="00F45AA3" w:rsidP="00F45AA3">
            <w:pPr>
              <w:widowControl w:val="0"/>
              <w:rPr>
                <w:rFonts w:ascii="Times New Roman" w:eastAsia="TimesNewRomanPS-BoldMT" w:hAnsi="Times New Roman" w:cs="Times New Roman"/>
                <w:color w:val="000000"/>
                <w:sz w:val="28"/>
                <w:szCs w:val="28"/>
                <w:lang w:val="sv-SE"/>
              </w:rPr>
            </w:pPr>
            <w:r>
              <w:rPr>
                <w:rFonts w:ascii="Times New Roman" w:eastAsia="TimesNewRomanPS-BoldMT" w:hAnsi="Times New Roman" w:cs="Times New Roman"/>
                <w:color w:val="000000"/>
                <w:sz w:val="28"/>
                <w:szCs w:val="28"/>
                <w:lang w:val="sv-SE"/>
              </w:rPr>
              <w:t>Vận dụng kiến thức lý thuyết làm được các bài tập về điệu thức</w:t>
            </w:r>
          </w:p>
        </w:tc>
      </w:tr>
    </w:tbl>
    <w:p w14:paraId="701091FA" w14:textId="77777777" w:rsidR="00B87152" w:rsidRPr="00B10939" w:rsidRDefault="00B87152" w:rsidP="00B87152">
      <w:pPr>
        <w:spacing w:line="256" w:lineRule="auto"/>
        <w:rPr>
          <w:rFonts w:ascii="Times New Roman" w:hAnsi="Times New Roman" w:cs="Times New Roman"/>
          <w:spacing w:val="-4"/>
          <w:sz w:val="28"/>
          <w:szCs w:val="28"/>
        </w:rPr>
      </w:pPr>
    </w:p>
    <w:tbl>
      <w:tblPr>
        <w:tblW w:w="5349" w:type="dxa"/>
        <w:jc w:val="center"/>
        <w:tblLook w:val="00A0" w:firstRow="1" w:lastRow="0" w:firstColumn="1" w:lastColumn="0" w:noHBand="0" w:noVBand="0"/>
      </w:tblPr>
      <w:tblGrid>
        <w:gridCol w:w="284"/>
        <w:gridCol w:w="5065"/>
      </w:tblGrid>
      <w:tr w:rsidR="00B87152" w:rsidRPr="00BF5C70" w14:paraId="12BD29CD" w14:textId="77777777" w:rsidTr="00D87513">
        <w:trPr>
          <w:jc w:val="center"/>
        </w:trPr>
        <w:tc>
          <w:tcPr>
            <w:tcW w:w="284" w:type="dxa"/>
          </w:tcPr>
          <w:p w14:paraId="46BD0DC5" w14:textId="77777777" w:rsidR="00B87152" w:rsidRPr="00BF5C70" w:rsidRDefault="00B87152" w:rsidP="00EC2EEB">
            <w:pPr>
              <w:rPr>
                <w:rFonts w:ascii="Times New Roman" w:hAnsi="Times New Roman" w:cs="Times New Roman"/>
                <w:color w:val="000000"/>
                <w:sz w:val="28"/>
                <w:szCs w:val="28"/>
              </w:rPr>
            </w:pPr>
            <w:bookmarkStart w:id="4" w:name="_Hlk163219786"/>
            <w:r w:rsidRPr="00BF5C70">
              <w:rPr>
                <w:rFonts w:ascii="Times New Roman" w:hAnsi="Times New Roman" w:cs="Times New Roman"/>
                <w:color w:val="000000"/>
                <w:sz w:val="28"/>
                <w:szCs w:val="28"/>
              </w:rPr>
              <w:t xml:space="preserve">  </w:t>
            </w:r>
          </w:p>
        </w:tc>
        <w:tc>
          <w:tcPr>
            <w:tcW w:w="5065" w:type="dxa"/>
            <w:vAlign w:val="center"/>
          </w:tcPr>
          <w:p w14:paraId="5DC61269" w14:textId="51CAD08F" w:rsidR="00B87152" w:rsidRPr="00D87513" w:rsidRDefault="00E234FD" w:rsidP="00D87513">
            <w:pPr>
              <w:ind w:left="321"/>
              <w:rPr>
                <w:rFonts w:ascii="Times New Roman" w:hAnsi="Times New Roman" w:cs="Times New Roman"/>
                <w:bCs/>
                <w:color w:val="000000"/>
                <w:sz w:val="28"/>
                <w:szCs w:val="28"/>
              </w:rPr>
            </w:pPr>
            <w:r w:rsidRPr="00D87513">
              <w:rPr>
                <w:rFonts w:ascii="Times New Roman" w:hAnsi="Times New Roman" w:cs="Times New Roman"/>
                <w:bCs/>
                <w:color w:val="000000"/>
                <w:sz w:val="28"/>
                <w:szCs w:val="28"/>
              </w:rPr>
              <w:t>4.2. Hướng dẫn cách bốc đề</w:t>
            </w:r>
          </w:p>
        </w:tc>
      </w:tr>
    </w:tbl>
    <w:p w14:paraId="7DF96746" w14:textId="3840A246" w:rsidR="00B87152" w:rsidRPr="00BF5C70" w:rsidRDefault="00B87152" w:rsidP="00B87152">
      <w:pPr>
        <w:rPr>
          <w:rFonts w:ascii="Times New Roman" w:hAnsi="Times New Roman" w:cs="Times New Roman"/>
          <w:color w:val="000000"/>
          <w:sz w:val="28"/>
          <w:szCs w:val="28"/>
        </w:rPr>
      </w:pPr>
      <w:r w:rsidRPr="00BF5C70">
        <w:rPr>
          <w:rFonts w:ascii="Times New Roman" w:hAnsi="Times New Roman" w:cs="Times New Roman"/>
          <w:color w:val="000000"/>
          <w:sz w:val="28"/>
          <w:szCs w:val="28"/>
        </w:rPr>
        <w:t xml:space="preserve">Tên học phần:  Âm  nhạc </w:t>
      </w:r>
    </w:p>
    <w:p w14:paraId="63FBE569" w14:textId="77777777" w:rsidR="00B87152" w:rsidRPr="00BF5C70" w:rsidRDefault="00B87152" w:rsidP="00B87152">
      <w:pPr>
        <w:rPr>
          <w:rFonts w:ascii="Times New Roman" w:hAnsi="Times New Roman" w:cs="Times New Roman"/>
          <w:color w:val="000000"/>
          <w:sz w:val="28"/>
          <w:szCs w:val="28"/>
        </w:rPr>
      </w:pPr>
      <w:r w:rsidRPr="00BF5C70">
        <w:rPr>
          <w:rFonts w:ascii="Times New Roman" w:hAnsi="Times New Roman" w:cs="Times New Roman"/>
          <w:color w:val="000000"/>
          <w:sz w:val="28"/>
          <w:szCs w:val="28"/>
        </w:rPr>
        <w:lastRenderedPageBreak/>
        <w:t xml:space="preserve">Mã học phần: </w:t>
      </w:r>
      <w:r w:rsidRPr="00BF5C70">
        <w:rPr>
          <w:rFonts w:ascii="Times New Roman" w:hAnsi="Times New Roman" w:cs="Times New Roman"/>
          <w:sz w:val="28"/>
          <w:szCs w:val="28"/>
          <w:lang w:val="fr-FR"/>
        </w:rPr>
        <w:t>EU 31001</w:t>
      </w:r>
      <w:r w:rsidRPr="00BF5C70">
        <w:rPr>
          <w:rFonts w:ascii="Times New Roman" w:hAnsi="Times New Roman" w:cs="Times New Roman"/>
          <w:color w:val="000000"/>
          <w:sz w:val="28"/>
          <w:szCs w:val="28"/>
        </w:rPr>
        <w:tab/>
        <w:t>Số tín chỉ: 2 lý thuyết, 1 thực hành</w:t>
      </w:r>
      <w:r w:rsidRPr="00BF5C70">
        <w:rPr>
          <w:rFonts w:ascii="Times New Roman" w:hAnsi="Times New Roman" w:cs="Times New Roman"/>
          <w:color w:val="000000"/>
          <w:sz w:val="28"/>
          <w:szCs w:val="28"/>
        </w:rPr>
        <w:tab/>
      </w:r>
    </w:p>
    <w:p w14:paraId="519CC615" w14:textId="69DDCE6C" w:rsidR="00B87152" w:rsidRPr="00BF5C70" w:rsidRDefault="00B87152" w:rsidP="00B87152">
      <w:pPr>
        <w:rPr>
          <w:rFonts w:ascii="Times New Roman" w:hAnsi="Times New Roman" w:cs="Times New Roman"/>
          <w:color w:val="000000"/>
          <w:sz w:val="28"/>
          <w:szCs w:val="28"/>
        </w:rPr>
      </w:pPr>
      <w:r w:rsidRPr="00BF5C70">
        <w:rPr>
          <w:rFonts w:ascii="Times New Roman" w:hAnsi="Times New Roman" w:cs="Times New Roman"/>
          <w:color w:val="000000"/>
          <w:sz w:val="28"/>
          <w:szCs w:val="28"/>
        </w:rPr>
        <w:t xml:space="preserve">Dùng cho </w:t>
      </w:r>
      <w:r w:rsidR="00D87513">
        <w:rPr>
          <w:rFonts w:ascii="Times New Roman" w:hAnsi="Times New Roman" w:cs="Times New Roman"/>
          <w:color w:val="000000"/>
          <w:sz w:val="28"/>
          <w:szCs w:val="28"/>
        </w:rPr>
        <w:t>n</w:t>
      </w:r>
      <w:r w:rsidRPr="00BF5C70">
        <w:rPr>
          <w:rFonts w:ascii="Times New Roman" w:hAnsi="Times New Roman" w:cs="Times New Roman"/>
          <w:color w:val="000000"/>
          <w:sz w:val="28"/>
          <w:szCs w:val="28"/>
        </w:rPr>
        <w:t xml:space="preserve">gành GDMN, hệ chính qui, khoa GDMN: </w:t>
      </w:r>
      <w:r w:rsidRPr="00BF5C70">
        <w:rPr>
          <w:rFonts w:ascii="Times New Roman" w:hAnsi="Times New Roman" w:cs="Times New Roman"/>
          <w:color w:val="000000"/>
          <w:sz w:val="28"/>
          <w:szCs w:val="28"/>
        </w:rPr>
        <w:tab/>
      </w:r>
      <w:r w:rsidRPr="00BF5C70">
        <w:rPr>
          <w:rFonts w:ascii="Times New Roman" w:hAnsi="Times New Roman" w:cs="Times New Roman"/>
          <w:color w:val="000000"/>
          <w:sz w:val="28"/>
          <w:szCs w:val="28"/>
        </w:rPr>
        <w:br/>
        <w:t>Hình thức thi: Trắc nghiệm khách quan</w:t>
      </w:r>
      <w:r w:rsidRPr="00BF5C70">
        <w:rPr>
          <w:rFonts w:ascii="Times New Roman" w:hAnsi="Times New Roman" w:cs="Times New Roman"/>
          <w:color w:val="000000"/>
          <w:sz w:val="28"/>
          <w:szCs w:val="28"/>
        </w:rPr>
        <w:tab/>
      </w:r>
      <w:r w:rsidRPr="00BF5C70">
        <w:rPr>
          <w:rFonts w:ascii="Times New Roman" w:hAnsi="Times New Roman" w:cs="Times New Roman"/>
          <w:color w:val="000000"/>
          <w:sz w:val="28"/>
          <w:szCs w:val="28"/>
        </w:rPr>
        <w:tab/>
      </w:r>
    </w:p>
    <w:p w14:paraId="066804C6" w14:textId="30F6320E" w:rsidR="00B87152" w:rsidRPr="00BF5C70" w:rsidRDefault="00B87152" w:rsidP="00B87152">
      <w:pPr>
        <w:rPr>
          <w:rFonts w:ascii="Times New Roman" w:hAnsi="Times New Roman" w:cs="Times New Roman"/>
          <w:color w:val="000000"/>
          <w:sz w:val="28"/>
          <w:szCs w:val="28"/>
        </w:rPr>
      </w:pPr>
      <w:r w:rsidRPr="00BF5C70">
        <w:rPr>
          <w:rFonts w:ascii="Times New Roman" w:hAnsi="Times New Roman" w:cs="Times New Roman"/>
          <w:color w:val="000000"/>
          <w:sz w:val="28"/>
          <w:szCs w:val="28"/>
        </w:rPr>
        <w:t>Thời gian làm bài: 40 phút cho giữa kỳ (</w:t>
      </w:r>
      <w:r w:rsidR="00E234FD">
        <w:rPr>
          <w:rFonts w:ascii="Times New Roman" w:hAnsi="Times New Roman" w:cs="Times New Roman"/>
          <w:color w:val="000000"/>
          <w:sz w:val="28"/>
          <w:szCs w:val="28"/>
        </w:rPr>
        <w:t>4</w:t>
      </w:r>
      <w:r w:rsidRPr="00BF5C70">
        <w:rPr>
          <w:rFonts w:ascii="Times New Roman" w:hAnsi="Times New Roman" w:cs="Times New Roman"/>
          <w:color w:val="000000"/>
          <w:sz w:val="28"/>
          <w:szCs w:val="28"/>
        </w:rPr>
        <w:t xml:space="preserve">0 câu). </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728"/>
        <w:gridCol w:w="1050"/>
        <w:gridCol w:w="826"/>
        <w:gridCol w:w="2186"/>
        <w:gridCol w:w="1260"/>
        <w:gridCol w:w="1260"/>
        <w:gridCol w:w="1457"/>
      </w:tblGrid>
      <w:tr w:rsidR="00B87152" w:rsidRPr="009F177B" w14:paraId="0A4DB9F8" w14:textId="77777777" w:rsidTr="00EC2EEB">
        <w:trPr>
          <w:tblHeader/>
          <w:jc w:val="center"/>
        </w:trPr>
        <w:tc>
          <w:tcPr>
            <w:tcW w:w="602" w:type="dxa"/>
            <w:tcBorders>
              <w:top w:val="single" w:sz="4" w:space="0" w:color="auto"/>
              <w:left w:val="single" w:sz="4" w:space="0" w:color="auto"/>
              <w:bottom w:val="single" w:sz="4" w:space="0" w:color="auto"/>
              <w:right w:val="single" w:sz="4" w:space="0" w:color="auto"/>
            </w:tcBorders>
            <w:vAlign w:val="center"/>
          </w:tcPr>
          <w:p w14:paraId="5F8BDE0B"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Tín chỉ</w:t>
            </w:r>
          </w:p>
        </w:tc>
        <w:tc>
          <w:tcPr>
            <w:tcW w:w="728" w:type="dxa"/>
            <w:tcBorders>
              <w:top w:val="single" w:sz="4" w:space="0" w:color="auto"/>
              <w:left w:val="single" w:sz="4" w:space="0" w:color="auto"/>
              <w:bottom w:val="single" w:sz="4" w:space="0" w:color="auto"/>
              <w:right w:val="single" w:sz="4" w:space="0" w:color="auto"/>
            </w:tcBorders>
            <w:vAlign w:val="center"/>
          </w:tcPr>
          <w:p w14:paraId="13D23C18"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Mức độ</w:t>
            </w:r>
          </w:p>
        </w:tc>
        <w:tc>
          <w:tcPr>
            <w:tcW w:w="1050" w:type="dxa"/>
            <w:tcBorders>
              <w:top w:val="single" w:sz="4" w:space="0" w:color="auto"/>
              <w:left w:val="single" w:sz="4" w:space="0" w:color="auto"/>
              <w:bottom w:val="single" w:sz="4" w:space="0" w:color="auto"/>
              <w:right w:val="single" w:sz="4" w:space="0" w:color="auto"/>
            </w:tcBorders>
            <w:vAlign w:val="center"/>
          </w:tcPr>
          <w:p w14:paraId="03580E02"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Số lượng</w:t>
            </w:r>
            <w:r w:rsidRPr="004D3AC2">
              <w:rPr>
                <w:rFonts w:ascii="Times New Roman" w:hAnsi="Times New Roman" w:cs="Times New Roman"/>
                <w:b/>
                <w:color w:val="000000"/>
                <w:sz w:val="28"/>
                <w:szCs w:val="28"/>
                <w:vertAlign w:val="superscript"/>
              </w:rPr>
              <w:t>(*)</w:t>
            </w:r>
          </w:p>
        </w:tc>
        <w:tc>
          <w:tcPr>
            <w:tcW w:w="826" w:type="dxa"/>
            <w:tcBorders>
              <w:top w:val="single" w:sz="4" w:space="0" w:color="auto"/>
              <w:left w:val="single" w:sz="4" w:space="0" w:color="auto"/>
              <w:bottom w:val="single" w:sz="4" w:space="0" w:color="auto"/>
              <w:right w:val="single" w:sz="4" w:space="0" w:color="auto"/>
            </w:tcBorders>
            <w:vAlign w:val="center"/>
          </w:tcPr>
          <w:p w14:paraId="641E196C"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Chủ đề</w:t>
            </w:r>
          </w:p>
          <w:p w14:paraId="71C23500"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Mục</w:t>
            </w:r>
          </w:p>
        </w:tc>
        <w:tc>
          <w:tcPr>
            <w:tcW w:w="2186" w:type="dxa"/>
            <w:tcBorders>
              <w:top w:val="single" w:sz="4" w:space="0" w:color="auto"/>
              <w:left w:val="single" w:sz="4" w:space="0" w:color="auto"/>
              <w:bottom w:val="single" w:sz="4" w:space="0" w:color="auto"/>
              <w:right w:val="single" w:sz="4" w:space="0" w:color="auto"/>
            </w:tcBorders>
            <w:vAlign w:val="center"/>
          </w:tcPr>
          <w:p w14:paraId="42782900"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Từ câu... đến câu...</w:t>
            </w:r>
          </w:p>
        </w:tc>
        <w:tc>
          <w:tcPr>
            <w:tcW w:w="1260" w:type="dxa"/>
            <w:tcBorders>
              <w:top w:val="single" w:sz="4" w:space="0" w:color="auto"/>
              <w:left w:val="single" w:sz="4" w:space="0" w:color="auto"/>
              <w:bottom w:val="single" w:sz="4" w:space="0" w:color="auto"/>
              <w:right w:val="single" w:sz="4" w:space="0" w:color="auto"/>
            </w:tcBorders>
            <w:vAlign w:val="center"/>
          </w:tcPr>
          <w:p w14:paraId="16C9C356"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Số lượng câu hỏi cho GK1</w:t>
            </w:r>
          </w:p>
        </w:tc>
        <w:tc>
          <w:tcPr>
            <w:tcW w:w="1260" w:type="dxa"/>
            <w:tcBorders>
              <w:top w:val="single" w:sz="4" w:space="0" w:color="auto"/>
              <w:left w:val="single" w:sz="4" w:space="0" w:color="auto"/>
              <w:bottom w:val="single" w:sz="4" w:space="0" w:color="auto"/>
              <w:right w:val="single" w:sz="4" w:space="0" w:color="auto"/>
            </w:tcBorders>
            <w:vAlign w:val="center"/>
          </w:tcPr>
          <w:p w14:paraId="55578804"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Số lượng câu hỏi cho GK2</w:t>
            </w:r>
          </w:p>
        </w:tc>
        <w:tc>
          <w:tcPr>
            <w:tcW w:w="1457" w:type="dxa"/>
            <w:tcBorders>
              <w:top w:val="single" w:sz="4" w:space="0" w:color="auto"/>
              <w:left w:val="single" w:sz="4" w:space="0" w:color="auto"/>
              <w:bottom w:val="single" w:sz="4" w:space="0" w:color="auto"/>
              <w:right w:val="single" w:sz="4" w:space="0" w:color="auto"/>
            </w:tcBorders>
            <w:vAlign w:val="center"/>
          </w:tcPr>
          <w:p w14:paraId="1A09F020" w14:textId="77777777" w:rsidR="00B87152" w:rsidRPr="004D3AC2" w:rsidRDefault="00B87152" w:rsidP="00EC2EEB">
            <w:pPr>
              <w:spacing w:before="90" w:after="90"/>
              <w:ind w:left="-57" w:right="-57"/>
              <w:jc w:val="center"/>
              <w:rPr>
                <w:rFonts w:ascii="Times New Roman" w:hAnsi="Times New Roman" w:cs="Times New Roman"/>
                <w:b/>
                <w:color w:val="000000"/>
                <w:sz w:val="28"/>
                <w:szCs w:val="28"/>
              </w:rPr>
            </w:pPr>
            <w:r w:rsidRPr="004D3AC2">
              <w:rPr>
                <w:rFonts w:ascii="Times New Roman" w:hAnsi="Times New Roman" w:cs="Times New Roman"/>
                <w:b/>
                <w:color w:val="000000"/>
                <w:sz w:val="28"/>
                <w:szCs w:val="28"/>
              </w:rPr>
              <w:t xml:space="preserve">Số lượng câu hỏi </w:t>
            </w:r>
            <w:r w:rsidRPr="004D3AC2">
              <w:rPr>
                <w:rFonts w:ascii="Times New Roman" w:hAnsi="Times New Roman" w:cs="Times New Roman"/>
                <w:b/>
                <w:color w:val="000000"/>
                <w:sz w:val="28"/>
                <w:szCs w:val="28"/>
              </w:rPr>
              <w:br/>
              <w:t>cho cuối kỳ</w:t>
            </w:r>
          </w:p>
        </w:tc>
      </w:tr>
      <w:tr w:rsidR="00B87152" w:rsidRPr="009F177B" w14:paraId="1BDC0BC3" w14:textId="77777777" w:rsidTr="00EC2EEB">
        <w:trPr>
          <w:jc w:val="center"/>
        </w:trPr>
        <w:tc>
          <w:tcPr>
            <w:tcW w:w="602" w:type="dxa"/>
            <w:vMerge w:val="restart"/>
            <w:tcBorders>
              <w:top w:val="single" w:sz="4" w:space="0" w:color="auto"/>
              <w:left w:val="single" w:sz="4" w:space="0" w:color="auto"/>
              <w:bottom w:val="single" w:sz="4" w:space="0" w:color="auto"/>
              <w:right w:val="single" w:sz="4" w:space="0" w:color="auto"/>
            </w:tcBorders>
            <w:vAlign w:val="center"/>
          </w:tcPr>
          <w:p w14:paraId="62E4175D"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r w:rsidRPr="004D3AC2">
              <w:rPr>
                <w:rFonts w:ascii="Times New Roman" w:hAnsi="Times New Roman" w:cs="Times New Roman"/>
                <w:color w:val="000000"/>
                <w:sz w:val="28"/>
                <w:szCs w:val="28"/>
              </w:rPr>
              <w:t>1</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6361346F" w14:textId="332BB089" w:rsidR="00B87152" w:rsidRPr="004D3AC2" w:rsidRDefault="004D3AC2" w:rsidP="00EC2EEB">
            <w:pPr>
              <w:spacing w:before="90" w:after="90"/>
              <w:ind w:left="-57" w:right="-57"/>
              <w:jc w:val="center"/>
              <w:rPr>
                <w:rFonts w:ascii="Times New Roman" w:hAnsi="Times New Roman" w:cs="Times New Roman"/>
                <w:color w:val="000000"/>
                <w:sz w:val="28"/>
                <w:szCs w:val="28"/>
              </w:rPr>
            </w:pPr>
            <w:r w:rsidRPr="004D3AC2">
              <w:rPr>
                <w:rFonts w:ascii="Times New Roman" w:hAnsi="Times New Roman" w:cs="Times New Roman"/>
                <w:color w:val="000000"/>
                <w:sz w:val="28"/>
                <w:szCs w:val="28"/>
              </w:rPr>
              <w:t>II</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23256483" w14:textId="021A3D1E" w:rsidR="00B87152" w:rsidRPr="004D3AC2" w:rsidRDefault="004D3AC2" w:rsidP="00EC2EEB">
            <w:pPr>
              <w:spacing w:before="90" w:after="90"/>
              <w:ind w:left="-57" w:right="-57"/>
              <w:jc w:val="center"/>
              <w:rPr>
                <w:rFonts w:ascii="Times New Roman" w:hAnsi="Times New Roman" w:cs="Times New Roman"/>
                <w:color w:val="000000"/>
                <w:sz w:val="28"/>
                <w:szCs w:val="28"/>
              </w:rPr>
            </w:pPr>
            <w:r w:rsidRPr="004D3AC2">
              <w:rPr>
                <w:rFonts w:ascii="Times New Roman" w:hAnsi="Times New Roman" w:cs="Times New Roman"/>
                <w:color w:val="000000"/>
                <w:sz w:val="28"/>
                <w:szCs w:val="28"/>
              </w:rPr>
              <w:t>16 câu</w:t>
            </w:r>
          </w:p>
          <w:p w14:paraId="6C8DB56D"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13760D83" w14:textId="290C38FD" w:rsidR="00B87152" w:rsidRPr="004D3AC2" w:rsidRDefault="004D3AC2" w:rsidP="00EC2EEB">
            <w:pPr>
              <w:spacing w:before="90" w:after="90"/>
              <w:ind w:left="-57" w:right="-57"/>
              <w:jc w:val="center"/>
              <w:rPr>
                <w:rFonts w:ascii="Times New Roman" w:hAnsi="Times New Roman" w:cs="Times New Roman"/>
                <w:color w:val="000000"/>
                <w:sz w:val="28"/>
                <w:szCs w:val="28"/>
              </w:rPr>
            </w:pPr>
            <w:r w:rsidRPr="004D3AC2">
              <w:rPr>
                <w:rFonts w:ascii="Times New Roman" w:hAnsi="Times New Roman" w:cs="Times New Roman"/>
                <w:color w:val="000000"/>
                <w:sz w:val="28"/>
                <w:szCs w:val="28"/>
              </w:rPr>
              <w:t>C</w:t>
            </w:r>
            <w:r>
              <w:rPr>
                <w:rFonts w:ascii="Times New Roman" w:hAnsi="Times New Roman" w:cs="Times New Roman"/>
                <w:color w:val="000000"/>
                <w:sz w:val="28"/>
                <w:szCs w:val="28"/>
              </w:rPr>
              <w:t>1</w:t>
            </w:r>
          </w:p>
        </w:tc>
        <w:tc>
          <w:tcPr>
            <w:tcW w:w="2186" w:type="dxa"/>
            <w:tcBorders>
              <w:top w:val="single" w:sz="4" w:space="0" w:color="auto"/>
              <w:left w:val="single" w:sz="4" w:space="0" w:color="auto"/>
              <w:bottom w:val="single" w:sz="4" w:space="0" w:color="auto"/>
              <w:right w:val="single" w:sz="4" w:space="0" w:color="auto"/>
            </w:tcBorders>
            <w:vAlign w:val="center"/>
          </w:tcPr>
          <w:p w14:paraId="32F11842" w14:textId="097A3498"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Câu 1 đến câu1</w:t>
            </w:r>
            <w:r w:rsidR="004D3AC2">
              <w:rPr>
                <w:rFonts w:ascii="Times New Roman" w:hAnsi="Times New Roman" w:cs="Times New Roman"/>
                <w:color w:val="000000"/>
                <w:sz w:val="28"/>
                <w:szCs w:val="28"/>
              </w:rPr>
              <w:t>0</w:t>
            </w:r>
          </w:p>
        </w:tc>
        <w:tc>
          <w:tcPr>
            <w:tcW w:w="1260" w:type="dxa"/>
            <w:tcBorders>
              <w:top w:val="single" w:sz="4" w:space="0" w:color="auto"/>
              <w:left w:val="single" w:sz="4" w:space="0" w:color="auto"/>
              <w:bottom w:val="single" w:sz="4" w:space="0" w:color="auto"/>
              <w:right w:val="single" w:sz="4" w:space="0" w:color="auto"/>
            </w:tcBorders>
          </w:tcPr>
          <w:p w14:paraId="663C6242" w14:textId="326EEDF7"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60" w:type="dxa"/>
            <w:tcBorders>
              <w:top w:val="single" w:sz="4" w:space="0" w:color="auto"/>
              <w:left w:val="single" w:sz="4" w:space="0" w:color="auto"/>
              <w:bottom w:val="single" w:sz="4" w:space="0" w:color="auto"/>
              <w:right w:val="single" w:sz="4" w:space="0" w:color="auto"/>
            </w:tcBorders>
          </w:tcPr>
          <w:p w14:paraId="3592665A"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4C6D6582"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r w:rsidR="00B87152" w:rsidRPr="009F177B" w14:paraId="29E3171C" w14:textId="77777777" w:rsidTr="00EC2EEB">
        <w:trPr>
          <w:jc w:val="center"/>
        </w:trPr>
        <w:tc>
          <w:tcPr>
            <w:tcW w:w="602" w:type="dxa"/>
            <w:vMerge/>
            <w:tcBorders>
              <w:top w:val="single" w:sz="4" w:space="0" w:color="auto"/>
              <w:left w:val="single" w:sz="4" w:space="0" w:color="auto"/>
              <w:bottom w:val="single" w:sz="4" w:space="0" w:color="auto"/>
              <w:right w:val="single" w:sz="4" w:space="0" w:color="auto"/>
            </w:tcBorders>
            <w:vAlign w:val="center"/>
          </w:tcPr>
          <w:p w14:paraId="63BC0204"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3EA64CEA"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CE17159"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3FC6099F" w14:textId="0715CD66"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C2</w:t>
            </w:r>
          </w:p>
        </w:tc>
        <w:tc>
          <w:tcPr>
            <w:tcW w:w="2186" w:type="dxa"/>
            <w:tcBorders>
              <w:top w:val="single" w:sz="4" w:space="0" w:color="auto"/>
              <w:left w:val="single" w:sz="4" w:space="0" w:color="auto"/>
              <w:bottom w:val="single" w:sz="4" w:space="0" w:color="auto"/>
              <w:right w:val="single" w:sz="4" w:space="0" w:color="auto"/>
            </w:tcBorders>
            <w:vAlign w:val="center"/>
          </w:tcPr>
          <w:p w14:paraId="2B6BEBA2" w14:textId="72BAF7D8"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Câu 1</w:t>
            </w:r>
            <w:r w:rsidR="004D3AC2">
              <w:rPr>
                <w:rFonts w:ascii="Times New Roman" w:hAnsi="Times New Roman" w:cs="Times New Roman"/>
                <w:color w:val="000000"/>
                <w:sz w:val="28"/>
                <w:szCs w:val="28"/>
              </w:rPr>
              <w:t>1</w:t>
            </w:r>
            <w:r w:rsidRPr="004D3AC2">
              <w:rPr>
                <w:rFonts w:ascii="Times New Roman" w:hAnsi="Times New Roman" w:cs="Times New Roman"/>
                <w:color w:val="000000"/>
                <w:sz w:val="28"/>
                <w:szCs w:val="28"/>
              </w:rPr>
              <w:t xml:space="preserve"> đến câu 2</w:t>
            </w:r>
            <w:r w:rsidR="004D3AC2">
              <w:rPr>
                <w:rFonts w:ascii="Times New Roman" w:hAnsi="Times New Roman" w:cs="Times New Roman"/>
                <w:color w:val="000000"/>
                <w:sz w:val="28"/>
                <w:szCs w:val="28"/>
              </w:rPr>
              <w:t>5</w:t>
            </w:r>
          </w:p>
        </w:tc>
        <w:tc>
          <w:tcPr>
            <w:tcW w:w="1260" w:type="dxa"/>
            <w:tcBorders>
              <w:top w:val="single" w:sz="4" w:space="0" w:color="auto"/>
              <w:left w:val="single" w:sz="4" w:space="0" w:color="auto"/>
              <w:bottom w:val="single" w:sz="4" w:space="0" w:color="auto"/>
              <w:right w:val="single" w:sz="4" w:space="0" w:color="auto"/>
            </w:tcBorders>
          </w:tcPr>
          <w:p w14:paraId="663B7BA4" w14:textId="1A7DC719"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260" w:type="dxa"/>
            <w:tcBorders>
              <w:top w:val="single" w:sz="4" w:space="0" w:color="auto"/>
              <w:left w:val="single" w:sz="4" w:space="0" w:color="auto"/>
              <w:bottom w:val="single" w:sz="4" w:space="0" w:color="auto"/>
              <w:right w:val="single" w:sz="4" w:space="0" w:color="auto"/>
            </w:tcBorders>
          </w:tcPr>
          <w:p w14:paraId="130341F6"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7F0625BF"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r w:rsidR="00B87152" w:rsidRPr="009F177B" w14:paraId="1E4CAF91" w14:textId="77777777" w:rsidTr="00EC2EEB">
        <w:trPr>
          <w:jc w:val="center"/>
        </w:trPr>
        <w:tc>
          <w:tcPr>
            <w:tcW w:w="602" w:type="dxa"/>
            <w:vMerge/>
            <w:tcBorders>
              <w:top w:val="single" w:sz="4" w:space="0" w:color="auto"/>
              <w:left w:val="single" w:sz="4" w:space="0" w:color="auto"/>
              <w:bottom w:val="single" w:sz="4" w:space="0" w:color="auto"/>
              <w:right w:val="single" w:sz="4" w:space="0" w:color="auto"/>
            </w:tcBorders>
            <w:vAlign w:val="center"/>
          </w:tcPr>
          <w:p w14:paraId="07FA576E"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29F8CAAA"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48839BF9"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7C036C7B" w14:textId="32AF2EF4"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C3</w:t>
            </w:r>
          </w:p>
        </w:tc>
        <w:tc>
          <w:tcPr>
            <w:tcW w:w="2186" w:type="dxa"/>
            <w:tcBorders>
              <w:top w:val="single" w:sz="4" w:space="0" w:color="auto"/>
              <w:left w:val="single" w:sz="4" w:space="0" w:color="auto"/>
              <w:bottom w:val="single" w:sz="4" w:space="0" w:color="auto"/>
              <w:right w:val="single" w:sz="4" w:space="0" w:color="auto"/>
            </w:tcBorders>
            <w:vAlign w:val="center"/>
          </w:tcPr>
          <w:p w14:paraId="2A65A066" w14:textId="48BC408C"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Câu 2</w:t>
            </w:r>
            <w:r w:rsidR="004D3AC2">
              <w:rPr>
                <w:rFonts w:ascii="Times New Roman" w:hAnsi="Times New Roman" w:cs="Times New Roman"/>
                <w:color w:val="000000"/>
                <w:sz w:val="28"/>
                <w:szCs w:val="28"/>
              </w:rPr>
              <w:t>6</w:t>
            </w:r>
            <w:r w:rsidRPr="004D3AC2">
              <w:rPr>
                <w:rFonts w:ascii="Times New Roman" w:hAnsi="Times New Roman" w:cs="Times New Roman"/>
                <w:color w:val="000000"/>
                <w:sz w:val="28"/>
                <w:szCs w:val="28"/>
              </w:rPr>
              <w:t xml:space="preserve"> đến câu 3</w:t>
            </w:r>
            <w:r w:rsidR="004D3AC2">
              <w:rPr>
                <w:rFonts w:ascii="Times New Roman" w:hAnsi="Times New Roman" w:cs="Times New Roman"/>
                <w:color w:val="000000"/>
                <w:sz w:val="28"/>
                <w:szCs w:val="28"/>
              </w:rPr>
              <w:t>4</w:t>
            </w:r>
          </w:p>
        </w:tc>
        <w:tc>
          <w:tcPr>
            <w:tcW w:w="1260" w:type="dxa"/>
            <w:tcBorders>
              <w:top w:val="single" w:sz="4" w:space="0" w:color="auto"/>
              <w:left w:val="single" w:sz="4" w:space="0" w:color="auto"/>
              <w:bottom w:val="single" w:sz="4" w:space="0" w:color="auto"/>
              <w:right w:val="single" w:sz="4" w:space="0" w:color="auto"/>
            </w:tcBorders>
          </w:tcPr>
          <w:p w14:paraId="17C72A52" w14:textId="5228F203"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60" w:type="dxa"/>
            <w:tcBorders>
              <w:top w:val="single" w:sz="4" w:space="0" w:color="auto"/>
              <w:left w:val="single" w:sz="4" w:space="0" w:color="auto"/>
              <w:bottom w:val="single" w:sz="4" w:space="0" w:color="auto"/>
              <w:right w:val="single" w:sz="4" w:space="0" w:color="auto"/>
            </w:tcBorders>
          </w:tcPr>
          <w:p w14:paraId="4EAF4748"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354E778A"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r w:rsidR="00B87152" w:rsidRPr="009F177B" w14:paraId="55DBB02C" w14:textId="77777777" w:rsidTr="00EC2EEB">
        <w:trPr>
          <w:jc w:val="center"/>
        </w:trPr>
        <w:tc>
          <w:tcPr>
            <w:tcW w:w="602" w:type="dxa"/>
            <w:vMerge/>
            <w:tcBorders>
              <w:top w:val="single" w:sz="4" w:space="0" w:color="auto"/>
              <w:left w:val="single" w:sz="4" w:space="0" w:color="auto"/>
              <w:bottom w:val="single" w:sz="4" w:space="0" w:color="auto"/>
              <w:right w:val="single" w:sz="4" w:space="0" w:color="auto"/>
            </w:tcBorders>
            <w:vAlign w:val="center"/>
          </w:tcPr>
          <w:p w14:paraId="7EF81D9F"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0F9555B3"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6F056E18"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3E5D8628" w14:textId="0AF63A9A"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C4</w:t>
            </w:r>
          </w:p>
        </w:tc>
        <w:tc>
          <w:tcPr>
            <w:tcW w:w="2186" w:type="dxa"/>
            <w:tcBorders>
              <w:top w:val="single" w:sz="4" w:space="0" w:color="auto"/>
              <w:left w:val="single" w:sz="4" w:space="0" w:color="auto"/>
              <w:bottom w:val="single" w:sz="4" w:space="0" w:color="auto"/>
              <w:right w:val="single" w:sz="4" w:space="0" w:color="auto"/>
            </w:tcBorders>
            <w:vAlign w:val="center"/>
          </w:tcPr>
          <w:p w14:paraId="24F074B0" w14:textId="51A20070"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Câu 3</w:t>
            </w:r>
            <w:r w:rsidR="004D3AC2">
              <w:rPr>
                <w:rFonts w:ascii="Times New Roman" w:hAnsi="Times New Roman" w:cs="Times New Roman"/>
                <w:color w:val="000000"/>
                <w:sz w:val="28"/>
                <w:szCs w:val="28"/>
              </w:rPr>
              <w:t>5</w:t>
            </w:r>
            <w:r w:rsidRPr="004D3AC2">
              <w:rPr>
                <w:rFonts w:ascii="Times New Roman" w:hAnsi="Times New Roman" w:cs="Times New Roman"/>
                <w:color w:val="000000"/>
                <w:sz w:val="28"/>
                <w:szCs w:val="28"/>
              </w:rPr>
              <w:t xml:space="preserve"> đến câu </w:t>
            </w:r>
            <w:r w:rsidR="004D3AC2">
              <w:rPr>
                <w:rFonts w:ascii="Times New Roman" w:hAnsi="Times New Roman" w:cs="Times New Roman"/>
                <w:color w:val="000000"/>
                <w:sz w:val="28"/>
                <w:szCs w:val="28"/>
              </w:rPr>
              <w:t>40</w:t>
            </w:r>
          </w:p>
        </w:tc>
        <w:tc>
          <w:tcPr>
            <w:tcW w:w="1260" w:type="dxa"/>
            <w:tcBorders>
              <w:top w:val="single" w:sz="4" w:space="0" w:color="auto"/>
              <w:left w:val="single" w:sz="4" w:space="0" w:color="auto"/>
              <w:bottom w:val="single" w:sz="4" w:space="0" w:color="auto"/>
              <w:right w:val="single" w:sz="4" w:space="0" w:color="auto"/>
            </w:tcBorders>
          </w:tcPr>
          <w:p w14:paraId="37B95AB5" w14:textId="0F284F71"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260" w:type="dxa"/>
            <w:tcBorders>
              <w:top w:val="single" w:sz="4" w:space="0" w:color="auto"/>
              <w:left w:val="single" w:sz="4" w:space="0" w:color="auto"/>
              <w:bottom w:val="single" w:sz="4" w:space="0" w:color="auto"/>
              <w:right w:val="single" w:sz="4" w:space="0" w:color="auto"/>
            </w:tcBorders>
          </w:tcPr>
          <w:p w14:paraId="5CD99244"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21CD239B" w14:textId="77777777" w:rsidR="00B87152" w:rsidRPr="004D3AC2" w:rsidRDefault="00B87152" w:rsidP="00EC2EEB">
            <w:pPr>
              <w:spacing w:before="90" w:after="90"/>
              <w:ind w:left="-57" w:right="-57"/>
              <w:rPr>
                <w:rFonts w:ascii="Times New Roman" w:hAnsi="Times New Roman" w:cs="Times New Roman"/>
                <w:color w:val="000000"/>
                <w:sz w:val="28"/>
                <w:szCs w:val="28"/>
              </w:rPr>
            </w:pPr>
          </w:p>
        </w:tc>
      </w:tr>
      <w:tr w:rsidR="00B87152" w:rsidRPr="009F177B" w14:paraId="5DF98536" w14:textId="77777777" w:rsidTr="00EC2EEB">
        <w:trPr>
          <w:jc w:val="center"/>
        </w:trPr>
        <w:tc>
          <w:tcPr>
            <w:tcW w:w="602" w:type="dxa"/>
            <w:vMerge/>
            <w:tcBorders>
              <w:top w:val="single" w:sz="4" w:space="0" w:color="auto"/>
              <w:left w:val="single" w:sz="4" w:space="0" w:color="auto"/>
              <w:bottom w:val="single" w:sz="4" w:space="0" w:color="auto"/>
              <w:right w:val="single" w:sz="4" w:space="0" w:color="auto"/>
            </w:tcBorders>
            <w:vAlign w:val="center"/>
          </w:tcPr>
          <w:p w14:paraId="68027108"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40B73312" w14:textId="7AA19B37"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III</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4F2F1A59" w14:textId="4F4F4951"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p>
          <w:p w14:paraId="5D1295E2" w14:textId="77777777" w:rsidR="00B87152" w:rsidRPr="004D3AC2" w:rsidRDefault="00B87152" w:rsidP="00EC2EEB">
            <w:pPr>
              <w:spacing w:before="90" w:after="90"/>
              <w:ind w:left="-57" w:right="-57"/>
              <w:jc w:val="center"/>
              <w:rPr>
                <w:rFonts w:ascii="Times New Roman" w:hAnsi="Times New Roman" w:cs="Times New Roman"/>
                <w:color w:val="FF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2D0CD8DE" w14:textId="079D6D85"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C1</w:t>
            </w:r>
          </w:p>
        </w:tc>
        <w:tc>
          <w:tcPr>
            <w:tcW w:w="2186" w:type="dxa"/>
            <w:tcBorders>
              <w:top w:val="single" w:sz="4" w:space="0" w:color="auto"/>
              <w:left w:val="single" w:sz="4" w:space="0" w:color="auto"/>
              <w:bottom w:val="single" w:sz="4" w:space="0" w:color="auto"/>
              <w:right w:val="single" w:sz="4" w:space="0" w:color="auto"/>
            </w:tcBorders>
            <w:vAlign w:val="center"/>
          </w:tcPr>
          <w:p w14:paraId="60E8875A" w14:textId="56344F80"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Câu 4</w:t>
            </w:r>
            <w:r w:rsidR="004D3AC2">
              <w:rPr>
                <w:rFonts w:ascii="Times New Roman" w:hAnsi="Times New Roman" w:cs="Times New Roman"/>
                <w:color w:val="000000"/>
                <w:sz w:val="28"/>
                <w:szCs w:val="28"/>
              </w:rPr>
              <w:t>1</w:t>
            </w:r>
            <w:r w:rsidRPr="004D3AC2">
              <w:rPr>
                <w:rFonts w:ascii="Times New Roman" w:hAnsi="Times New Roman" w:cs="Times New Roman"/>
                <w:color w:val="000000"/>
                <w:sz w:val="28"/>
                <w:szCs w:val="28"/>
              </w:rPr>
              <w:t xml:space="preserve"> đến câu 5</w:t>
            </w:r>
            <w:r w:rsidR="004D3AC2">
              <w:rPr>
                <w:rFonts w:ascii="Times New Roman" w:hAnsi="Times New Roman" w:cs="Times New Roman"/>
                <w:color w:val="000000"/>
                <w:sz w:val="28"/>
                <w:szCs w:val="28"/>
              </w:rPr>
              <w:t>7</w:t>
            </w:r>
          </w:p>
        </w:tc>
        <w:tc>
          <w:tcPr>
            <w:tcW w:w="1260" w:type="dxa"/>
            <w:tcBorders>
              <w:top w:val="single" w:sz="4" w:space="0" w:color="auto"/>
              <w:left w:val="single" w:sz="4" w:space="0" w:color="auto"/>
              <w:bottom w:val="single" w:sz="4" w:space="0" w:color="auto"/>
              <w:right w:val="single" w:sz="4" w:space="0" w:color="auto"/>
            </w:tcBorders>
          </w:tcPr>
          <w:p w14:paraId="539D6534" w14:textId="7693BBCA"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260" w:type="dxa"/>
            <w:tcBorders>
              <w:top w:val="single" w:sz="4" w:space="0" w:color="auto"/>
              <w:left w:val="single" w:sz="4" w:space="0" w:color="auto"/>
              <w:bottom w:val="single" w:sz="4" w:space="0" w:color="auto"/>
              <w:right w:val="single" w:sz="4" w:space="0" w:color="auto"/>
            </w:tcBorders>
          </w:tcPr>
          <w:p w14:paraId="5840701A"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3B198B15"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r w:rsidR="00B87152" w:rsidRPr="009F177B" w14:paraId="3EBCA1F3" w14:textId="77777777" w:rsidTr="00EC2EEB">
        <w:trPr>
          <w:jc w:val="center"/>
        </w:trPr>
        <w:tc>
          <w:tcPr>
            <w:tcW w:w="602" w:type="dxa"/>
            <w:vMerge/>
            <w:tcBorders>
              <w:top w:val="single" w:sz="4" w:space="0" w:color="auto"/>
              <w:left w:val="single" w:sz="4" w:space="0" w:color="auto"/>
              <w:bottom w:val="single" w:sz="4" w:space="0" w:color="auto"/>
              <w:right w:val="single" w:sz="4" w:space="0" w:color="auto"/>
            </w:tcBorders>
            <w:vAlign w:val="center"/>
          </w:tcPr>
          <w:p w14:paraId="487847A0"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4960AB41"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1C96A632"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5A728DE0" w14:textId="3EADE34D"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 2</w:t>
            </w:r>
          </w:p>
        </w:tc>
        <w:tc>
          <w:tcPr>
            <w:tcW w:w="2186" w:type="dxa"/>
            <w:tcBorders>
              <w:top w:val="single" w:sz="4" w:space="0" w:color="auto"/>
              <w:left w:val="single" w:sz="4" w:space="0" w:color="auto"/>
              <w:bottom w:val="single" w:sz="4" w:space="0" w:color="auto"/>
              <w:right w:val="single" w:sz="4" w:space="0" w:color="auto"/>
            </w:tcBorders>
            <w:vAlign w:val="center"/>
          </w:tcPr>
          <w:p w14:paraId="77B9AFAD" w14:textId="6A8FEAED"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 xml:space="preserve">Câu </w:t>
            </w:r>
            <w:r w:rsidR="004D3AC2">
              <w:rPr>
                <w:rFonts w:ascii="Times New Roman" w:hAnsi="Times New Roman" w:cs="Times New Roman"/>
                <w:color w:val="000000"/>
                <w:sz w:val="28"/>
                <w:szCs w:val="28"/>
              </w:rPr>
              <w:t>58</w:t>
            </w:r>
            <w:r w:rsidRPr="004D3AC2">
              <w:rPr>
                <w:rFonts w:ascii="Times New Roman" w:hAnsi="Times New Roman" w:cs="Times New Roman"/>
                <w:color w:val="000000"/>
                <w:sz w:val="28"/>
                <w:szCs w:val="28"/>
              </w:rPr>
              <w:t xml:space="preserve"> đến câu 8</w:t>
            </w:r>
            <w:r w:rsidR="004D3AC2">
              <w:rPr>
                <w:rFonts w:ascii="Times New Roman" w:hAnsi="Times New Roman" w:cs="Times New Roman"/>
                <w:color w:val="000000"/>
                <w:sz w:val="28"/>
                <w:szCs w:val="28"/>
              </w:rPr>
              <w:t>0</w:t>
            </w:r>
          </w:p>
        </w:tc>
        <w:tc>
          <w:tcPr>
            <w:tcW w:w="1260" w:type="dxa"/>
            <w:tcBorders>
              <w:top w:val="single" w:sz="4" w:space="0" w:color="auto"/>
              <w:left w:val="single" w:sz="4" w:space="0" w:color="auto"/>
              <w:bottom w:val="single" w:sz="4" w:space="0" w:color="auto"/>
              <w:right w:val="single" w:sz="4" w:space="0" w:color="auto"/>
            </w:tcBorders>
          </w:tcPr>
          <w:p w14:paraId="29956FDE" w14:textId="2C84B283" w:rsidR="00B87152" w:rsidRPr="004D3AC2" w:rsidRDefault="004D3AC2"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1260" w:type="dxa"/>
            <w:tcBorders>
              <w:top w:val="single" w:sz="4" w:space="0" w:color="auto"/>
              <w:left w:val="single" w:sz="4" w:space="0" w:color="auto"/>
              <w:bottom w:val="single" w:sz="4" w:space="0" w:color="auto"/>
              <w:right w:val="single" w:sz="4" w:space="0" w:color="auto"/>
            </w:tcBorders>
          </w:tcPr>
          <w:p w14:paraId="64F16067"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1B0C3792"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r w:rsidR="00B87152" w:rsidRPr="009F177B" w14:paraId="7D15CAE4" w14:textId="77777777" w:rsidTr="00EC2EEB">
        <w:trPr>
          <w:jc w:val="center"/>
        </w:trPr>
        <w:tc>
          <w:tcPr>
            <w:tcW w:w="602" w:type="dxa"/>
            <w:vMerge/>
            <w:tcBorders>
              <w:top w:val="single" w:sz="4" w:space="0" w:color="auto"/>
              <w:left w:val="single" w:sz="4" w:space="0" w:color="auto"/>
              <w:bottom w:val="single" w:sz="4" w:space="0" w:color="auto"/>
              <w:right w:val="single" w:sz="4" w:space="0" w:color="auto"/>
            </w:tcBorders>
            <w:vAlign w:val="center"/>
          </w:tcPr>
          <w:p w14:paraId="659DACCF"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6CFB709D"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051C3B10"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27128A63" w14:textId="4C9EFAF9" w:rsidR="00B87152" w:rsidRPr="004D3AC2" w:rsidRDefault="00D87513"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C3</w:t>
            </w:r>
          </w:p>
        </w:tc>
        <w:tc>
          <w:tcPr>
            <w:tcW w:w="2186" w:type="dxa"/>
            <w:tcBorders>
              <w:top w:val="single" w:sz="4" w:space="0" w:color="auto"/>
              <w:left w:val="single" w:sz="4" w:space="0" w:color="auto"/>
              <w:bottom w:val="single" w:sz="4" w:space="0" w:color="auto"/>
              <w:right w:val="single" w:sz="4" w:space="0" w:color="auto"/>
            </w:tcBorders>
            <w:vAlign w:val="center"/>
          </w:tcPr>
          <w:p w14:paraId="0D53CCF0" w14:textId="59A7C266"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 xml:space="preserve">Câu </w:t>
            </w:r>
            <w:r w:rsidR="00D87513">
              <w:rPr>
                <w:rFonts w:ascii="Times New Roman" w:hAnsi="Times New Roman" w:cs="Times New Roman"/>
                <w:color w:val="000000"/>
                <w:sz w:val="28"/>
                <w:szCs w:val="28"/>
              </w:rPr>
              <w:t>81</w:t>
            </w:r>
            <w:r w:rsidRPr="004D3AC2">
              <w:rPr>
                <w:rFonts w:ascii="Times New Roman" w:hAnsi="Times New Roman" w:cs="Times New Roman"/>
                <w:color w:val="000000"/>
                <w:sz w:val="28"/>
                <w:szCs w:val="28"/>
              </w:rPr>
              <w:t xml:space="preserve"> đến câu </w:t>
            </w:r>
            <w:r w:rsidR="00D87513">
              <w:rPr>
                <w:rFonts w:ascii="Times New Roman" w:hAnsi="Times New Roman" w:cs="Times New Roman"/>
                <w:color w:val="000000"/>
                <w:sz w:val="28"/>
                <w:szCs w:val="28"/>
              </w:rPr>
              <w:t>93</w:t>
            </w:r>
          </w:p>
        </w:tc>
        <w:tc>
          <w:tcPr>
            <w:tcW w:w="1260" w:type="dxa"/>
            <w:tcBorders>
              <w:top w:val="single" w:sz="4" w:space="0" w:color="auto"/>
              <w:left w:val="single" w:sz="4" w:space="0" w:color="auto"/>
              <w:bottom w:val="single" w:sz="4" w:space="0" w:color="auto"/>
              <w:right w:val="single" w:sz="4" w:space="0" w:color="auto"/>
            </w:tcBorders>
          </w:tcPr>
          <w:p w14:paraId="62E9C5EA" w14:textId="230239B6" w:rsidR="00B87152" w:rsidRPr="004D3AC2" w:rsidRDefault="00D87513"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260" w:type="dxa"/>
            <w:tcBorders>
              <w:top w:val="single" w:sz="4" w:space="0" w:color="auto"/>
              <w:left w:val="single" w:sz="4" w:space="0" w:color="auto"/>
              <w:bottom w:val="single" w:sz="4" w:space="0" w:color="auto"/>
              <w:right w:val="single" w:sz="4" w:space="0" w:color="auto"/>
            </w:tcBorders>
          </w:tcPr>
          <w:p w14:paraId="3D5A7AB9"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5322E771"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r w:rsidR="00B87152" w:rsidRPr="009F177B" w14:paraId="59F86DE0" w14:textId="77777777" w:rsidTr="00EC2EEB">
        <w:trPr>
          <w:jc w:val="center"/>
        </w:trPr>
        <w:tc>
          <w:tcPr>
            <w:tcW w:w="602" w:type="dxa"/>
            <w:vMerge/>
            <w:tcBorders>
              <w:top w:val="single" w:sz="4" w:space="0" w:color="auto"/>
              <w:left w:val="single" w:sz="4" w:space="0" w:color="auto"/>
              <w:bottom w:val="single" w:sz="4" w:space="0" w:color="auto"/>
              <w:right w:val="single" w:sz="4" w:space="0" w:color="auto"/>
            </w:tcBorders>
            <w:vAlign w:val="center"/>
          </w:tcPr>
          <w:p w14:paraId="48157BCC"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7B3B1B65"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050" w:type="dxa"/>
            <w:vMerge/>
            <w:tcBorders>
              <w:top w:val="single" w:sz="4" w:space="0" w:color="auto"/>
              <w:left w:val="single" w:sz="4" w:space="0" w:color="auto"/>
              <w:bottom w:val="single" w:sz="4" w:space="0" w:color="auto"/>
              <w:right w:val="single" w:sz="4" w:space="0" w:color="auto"/>
            </w:tcBorders>
            <w:vAlign w:val="center"/>
          </w:tcPr>
          <w:p w14:paraId="2596ED2D"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826" w:type="dxa"/>
            <w:tcBorders>
              <w:top w:val="single" w:sz="4" w:space="0" w:color="auto"/>
              <w:left w:val="single" w:sz="4" w:space="0" w:color="auto"/>
              <w:bottom w:val="single" w:sz="4" w:space="0" w:color="auto"/>
              <w:right w:val="single" w:sz="4" w:space="0" w:color="auto"/>
            </w:tcBorders>
            <w:vAlign w:val="center"/>
          </w:tcPr>
          <w:p w14:paraId="2A159803" w14:textId="04D6EA18" w:rsidR="00B87152" w:rsidRPr="004D3AC2" w:rsidRDefault="00D87513"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C4</w:t>
            </w:r>
          </w:p>
        </w:tc>
        <w:tc>
          <w:tcPr>
            <w:tcW w:w="2186" w:type="dxa"/>
            <w:tcBorders>
              <w:top w:val="single" w:sz="4" w:space="0" w:color="auto"/>
              <w:left w:val="single" w:sz="4" w:space="0" w:color="auto"/>
              <w:bottom w:val="single" w:sz="4" w:space="0" w:color="auto"/>
              <w:right w:val="single" w:sz="4" w:space="0" w:color="auto"/>
            </w:tcBorders>
            <w:vAlign w:val="center"/>
          </w:tcPr>
          <w:p w14:paraId="19757B91" w14:textId="5A1AD9E4"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 xml:space="preserve">Câu </w:t>
            </w:r>
            <w:r w:rsidR="00D87513">
              <w:rPr>
                <w:rFonts w:ascii="Times New Roman" w:hAnsi="Times New Roman" w:cs="Times New Roman"/>
                <w:color w:val="000000"/>
                <w:sz w:val="28"/>
                <w:szCs w:val="28"/>
              </w:rPr>
              <w:t>94</w:t>
            </w:r>
            <w:r w:rsidRPr="004D3AC2">
              <w:rPr>
                <w:rFonts w:ascii="Times New Roman" w:hAnsi="Times New Roman" w:cs="Times New Roman"/>
                <w:color w:val="000000"/>
                <w:sz w:val="28"/>
                <w:szCs w:val="28"/>
              </w:rPr>
              <w:t xml:space="preserve"> đến câu </w:t>
            </w:r>
            <w:r w:rsidR="00D87513">
              <w:rPr>
                <w:rFonts w:ascii="Times New Roman" w:hAnsi="Times New Roman" w:cs="Times New Roman"/>
                <w:color w:val="000000"/>
                <w:sz w:val="28"/>
                <w:szCs w:val="28"/>
              </w:rPr>
              <w:t>10</w:t>
            </w:r>
            <w:r w:rsidR="007E0CEE">
              <w:rPr>
                <w:rFonts w:ascii="Times New Roman" w:hAnsi="Times New Roman" w:cs="Times New Roman"/>
                <w:color w:val="000000"/>
                <w:sz w:val="28"/>
                <w:szCs w:val="28"/>
              </w:rPr>
              <w:t>6</w:t>
            </w:r>
          </w:p>
        </w:tc>
        <w:tc>
          <w:tcPr>
            <w:tcW w:w="1260" w:type="dxa"/>
            <w:tcBorders>
              <w:top w:val="single" w:sz="4" w:space="0" w:color="auto"/>
              <w:left w:val="single" w:sz="4" w:space="0" w:color="auto"/>
              <w:bottom w:val="single" w:sz="4" w:space="0" w:color="auto"/>
              <w:right w:val="single" w:sz="4" w:space="0" w:color="auto"/>
            </w:tcBorders>
          </w:tcPr>
          <w:p w14:paraId="4B12204C" w14:textId="7C9AC42E" w:rsidR="00B87152" w:rsidRPr="004D3AC2" w:rsidRDefault="00D87513"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60" w:type="dxa"/>
            <w:tcBorders>
              <w:top w:val="single" w:sz="4" w:space="0" w:color="auto"/>
              <w:left w:val="single" w:sz="4" w:space="0" w:color="auto"/>
              <w:bottom w:val="single" w:sz="4" w:space="0" w:color="auto"/>
              <w:right w:val="single" w:sz="4" w:space="0" w:color="auto"/>
            </w:tcBorders>
          </w:tcPr>
          <w:p w14:paraId="116DED69"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41399AE7"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r w:rsidR="00B87152" w:rsidRPr="009F177B" w14:paraId="19F1AA84" w14:textId="77777777" w:rsidTr="00EC2EEB">
        <w:trPr>
          <w:jc w:val="center"/>
        </w:trPr>
        <w:tc>
          <w:tcPr>
            <w:tcW w:w="5392" w:type="dxa"/>
            <w:gridSpan w:val="5"/>
            <w:tcBorders>
              <w:top w:val="single" w:sz="4" w:space="0" w:color="auto"/>
              <w:left w:val="single" w:sz="4" w:space="0" w:color="auto"/>
              <w:bottom w:val="single" w:sz="4" w:space="0" w:color="auto"/>
              <w:right w:val="single" w:sz="4" w:space="0" w:color="auto"/>
            </w:tcBorders>
            <w:vAlign w:val="center"/>
          </w:tcPr>
          <w:p w14:paraId="2B1003E8" w14:textId="374AA7C1" w:rsidR="00B87152" w:rsidRPr="004D3AC2" w:rsidRDefault="00B87152" w:rsidP="00EC2EEB">
            <w:pPr>
              <w:spacing w:before="90" w:after="90"/>
              <w:ind w:left="-57" w:right="-57"/>
              <w:rPr>
                <w:rFonts w:ascii="Times New Roman" w:hAnsi="Times New Roman" w:cs="Times New Roman"/>
                <w:color w:val="000000"/>
                <w:sz w:val="28"/>
                <w:szCs w:val="28"/>
              </w:rPr>
            </w:pPr>
            <w:r w:rsidRPr="004D3AC2">
              <w:rPr>
                <w:rFonts w:ascii="Times New Roman" w:hAnsi="Times New Roman" w:cs="Times New Roman"/>
                <w:color w:val="000000"/>
                <w:sz w:val="28"/>
                <w:szCs w:val="28"/>
              </w:rPr>
              <w:t xml:space="preserve">  Tổng só câu  10</w:t>
            </w:r>
            <w:r w:rsidR="00D87513">
              <w:rPr>
                <w:rFonts w:ascii="Times New Roman" w:hAnsi="Times New Roman" w:cs="Times New Roman"/>
                <w:color w:val="000000"/>
                <w:sz w:val="28"/>
                <w:szCs w:val="28"/>
              </w:rPr>
              <w:t>3</w:t>
            </w:r>
            <w:r w:rsidRPr="004D3AC2">
              <w:rPr>
                <w:rFonts w:ascii="Times New Roman" w:hAnsi="Times New Roman" w:cs="Times New Roman"/>
                <w:color w:val="000000"/>
                <w:sz w:val="28"/>
                <w:szCs w:val="28"/>
              </w:rPr>
              <w:t xml:space="preserve">                                        lấy</w:t>
            </w:r>
          </w:p>
        </w:tc>
        <w:tc>
          <w:tcPr>
            <w:tcW w:w="1260" w:type="dxa"/>
            <w:tcBorders>
              <w:top w:val="single" w:sz="4" w:space="0" w:color="auto"/>
              <w:left w:val="single" w:sz="4" w:space="0" w:color="auto"/>
              <w:bottom w:val="single" w:sz="4" w:space="0" w:color="auto"/>
              <w:right w:val="single" w:sz="4" w:space="0" w:color="auto"/>
            </w:tcBorders>
          </w:tcPr>
          <w:p w14:paraId="2072A264" w14:textId="521D6332" w:rsidR="00B87152" w:rsidRPr="004D3AC2" w:rsidRDefault="00D87513" w:rsidP="00EC2EEB">
            <w:pPr>
              <w:spacing w:before="90" w:after="90"/>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40</w:t>
            </w:r>
          </w:p>
        </w:tc>
        <w:tc>
          <w:tcPr>
            <w:tcW w:w="1260" w:type="dxa"/>
            <w:tcBorders>
              <w:top w:val="single" w:sz="4" w:space="0" w:color="auto"/>
              <w:left w:val="single" w:sz="4" w:space="0" w:color="auto"/>
              <w:bottom w:val="single" w:sz="4" w:space="0" w:color="auto"/>
              <w:right w:val="single" w:sz="4" w:space="0" w:color="auto"/>
            </w:tcBorders>
          </w:tcPr>
          <w:p w14:paraId="68CC9843"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14:paraId="0BFA3C8D" w14:textId="77777777" w:rsidR="00B87152" w:rsidRPr="004D3AC2" w:rsidRDefault="00B87152" w:rsidP="00EC2EEB">
            <w:pPr>
              <w:spacing w:before="90" w:after="90"/>
              <w:ind w:left="-57" w:right="-57"/>
              <w:jc w:val="center"/>
              <w:rPr>
                <w:rFonts w:ascii="Times New Roman" w:hAnsi="Times New Roman" w:cs="Times New Roman"/>
                <w:color w:val="000000"/>
                <w:sz w:val="28"/>
                <w:szCs w:val="28"/>
              </w:rPr>
            </w:pPr>
          </w:p>
        </w:tc>
      </w:tr>
    </w:tbl>
    <w:bookmarkEnd w:id="4"/>
    <w:p w14:paraId="0D124B56" w14:textId="0CF8E89A" w:rsidR="00B87152" w:rsidRDefault="00B10939" w:rsidP="00B87152">
      <w:pPr>
        <w:spacing w:before="40" w:after="60" w:line="264"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Tổng điểm số là  </w:t>
      </w:r>
      <w:r w:rsidR="00055F5E">
        <w:rPr>
          <w:rFonts w:ascii="Times New Roman" w:hAnsi="Times New Roman" w:cs="Times New Roman"/>
          <w:b/>
          <w:color w:val="000000" w:themeColor="text1"/>
          <w:sz w:val="28"/>
          <w:szCs w:val="28"/>
        </w:rPr>
        <w:t>10</w:t>
      </w:r>
    </w:p>
    <w:p w14:paraId="5ECE3916" w14:textId="3E392485" w:rsidR="008A36B7" w:rsidRDefault="00B10939" w:rsidP="00B87152">
      <w:pPr>
        <w:spacing w:before="40" w:after="60" w:line="264"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Điểm năng lực cần đạt là </w:t>
      </w:r>
      <w:r w:rsidR="00055F5E">
        <w:rPr>
          <w:rFonts w:ascii="Times New Roman" w:hAnsi="Times New Roman" w:cs="Times New Roman"/>
          <w:b/>
          <w:color w:val="000000" w:themeColor="text1"/>
          <w:sz w:val="28"/>
          <w:szCs w:val="28"/>
        </w:rPr>
        <w:t>5</w:t>
      </w:r>
      <w:r>
        <w:rPr>
          <w:rFonts w:ascii="Times New Roman" w:hAnsi="Times New Roman" w:cs="Times New Roman"/>
          <w:b/>
          <w:color w:val="000000" w:themeColor="text1"/>
          <w:sz w:val="28"/>
          <w:szCs w:val="28"/>
        </w:rPr>
        <w:t xml:space="preserve"> </w:t>
      </w:r>
    </w:p>
    <w:p w14:paraId="11E0E7DB" w14:textId="47E6069F" w:rsidR="00B87152" w:rsidRDefault="00B87152" w:rsidP="00B87152">
      <w:pPr>
        <w:spacing w:before="40" w:after="60" w:line="264" w:lineRule="auto"/>
        <w:jc w:val="both"/>
        <w:rPr>
          <w:rFonts w:ascii="Times New Roman" w:hAnsi="Times New Roman" w:cs="Times New Roman"/>
          <w:b/>
          <w:color w:val="000000" w:themeColor="text1"/>
          <w:sz w:val="28"/>
          <w:szCs w:val="28"/>
        </w:rPr>
      </w:pPr>
      <w:r w:rsidRPr="002044EB">
        <w:rPr>
          <w:rFonts w:ascii="Times New Roman" w:hAnsi="Times New Roman" w:cs="Times New Roman"/>
          <w:b/>
          <w:color w:val="000000" w:themeColor="text1"/>
          <w:sz w:val="28"/>
          <w:szCs w:val="28"/>
          <w:lang w:val="vi-VN"/>
        </w:rPr>
        <w:t>4.2.</w:t>
      </w:r>
      <w:r w:rsidR="0078363B">
        <w:rPr>
          <w:rFonts w:ascii="Times New Roman" w:hAnsi="Times New Roman" w:cs="Times New Roman"/>
          <w:b/>
          <w:color w:val="000000" w:themeColor="text1"/>
          <w:sz w:val="28"/>
          <w:szCs w:val="28"/>
        </w:rPr>
        <w:t>4</w:t>
      </w:r>
      <w:r w:rsidRPr="002044EB">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rPr>
        <w:t>Đánh giá A2 (Thi thực hành)</w:t>
      </w:r>
    </w:p>
    <w:p w14:paraId="77CC28E4" w14:textId="77777777" w:rsidR="0026022A" w:rsidRDefault="0026022A" w:rsidP="00B87152">
      <w:pPr>
        <w:spacing w:before="40" w:after="60" w:line="264" w:lineRule="auto"/>
        <w:jc w:val="both"/>
        <w:rPr>
          <w:rFonts w:ascii="Times New Roman" w:hAnsi="Times New Roman" w:cs="Times New Roman"/>
          <w:b/>
          <w:color w:val="000000" w:themeColor="text1"/>
          <w:sz w:val="28"/>
          <w:szCs w:val="28"/>
        </w:rPr>
      </w:pPr>
    </w:p>
    <w:p w14:paraId="1D1283E5" w14:textId="77777777" w:rsidR="0026022A" w:rsidRDefault="0026022A" w:rsidP="00B87152">
      <w:pPr>
        <w:spacing w:before="40" w:after="60" w:line="264" w:lineRule="auto"/>
        <w:jc w:val="both"/>
        <w:rPr>
          <w:rFonts w:ascii="Times New Roman" w:hAnsi="Times New Roman" w:cs="Times New Roman"/>
          <w:b/>
          <w:color w:val="000000" w:themeColor="text1"/>
          <w:sz w:val="28"/>
          <w:szCs w:val="28"/>
        </w:rPr>
      </w:pPr>
    </w:p>
    <w:p w14:paraId="77E2B305" w14:textId="77777777" w:rsidR="00C75F19" w:rsidRDefault="00C75F19" w:rsidP="00B87152">
      <w:pPr>
        <w:spacing w:before="40" w:after="60" w:line="264" w:lineRule="auto"/>
        <w:jc w:val="both"/>
        <w:rPr>
          <w:rFonts w:ascii="Times New Roman" w:hAnsi="Times New Roman" w:cs="Times New Roman"/>
          <w:b/>
          <w:color w:val="000000" w:themeColor="text1"/>
          <w:sz w:val="28"/>
          <w:szCs w:val="28"/>
        </w:rPr>
      </w:pPr>
    </w:p>
    <w:p w14:paraId="06FF4D91" w14:textId="77777777" w:rsidR="00C75F19" w:rsidRDefault="00C75F19" w:rsidP="00B87152">
      <w:pPr>
        <w:spacing w:before="40" w:after="60" w:line="264" w:lineRule="auto"/>
        <w:jc w:val="both"/>
        <w:rPr>
          <w:rFonts w:ascii="Times New Roman" w:hAnsi="Times New Roman" w:cs="Times New Roman"/>
          <w:b/>
          <w:color w:val="000000" w:themeColor="text1"/>
          <w:sz w:val="28"/>
          <w:szCs w:val="28"/>
        </w:rPr>
      </w:pPr>
    </w:p>
    <w:p w14:paraId="7E88C81B" w14:textId="77777777" w:rsidR="00C75F19" w:rsidRDefault="00C75F19" w:rsidP="00B87152">
      <w:pPr>
        <w:spacing w:before="40" w:after="60" w:line="264" w:lineRule="auto"/>
        <w:jc w:val="both"/>
        <w:rPr>
          <w:rFonts w:ascii="Times New Roman" w:hAnsi="Times New Roman" w:cs="Times New Roman"/>
          <w:b/>
          <w:color w:val="000000" w:themeColor="text1"/>
          <w:sz w:val="28"/>
          <w:szCs w:val="28"/>
        </w:rPr>
      </w:pPr>
    </w:p>
    <w:p w14:paraId="050B0927" w14:textId="77777777" w:rsidR="00C75F19" w:rsidRDefault="00C75F19" w:rsidP="00B87152">
      <w:pPr>
        <w:spacing w:before="40" w:after="60" w:line="264" w:lineRule="auto"/>
        <w:jc w:val="both"/>
        <w:rPr>
          <w:rFonts w:ascii="Times New Roman" w:hAnsi="Times New Roman" w:cs="Times New Roman"/>
          <w:b/>
          <w:color w:val="000000" w:themeColor="text1"/>
          <w:sz w:val="28"/>
          <w:szCs w:val="28"/>
        </w:rPr>
      </w:pPr>
    </w:p>
    <w:p w14:paraId="5A9A79F2" w14:textId="77777777" w:rsidR="00646637" w:rsidRDefault="00646637" w:rsidP="00B87152">
      <w:pPr>
        <w:spacing w:before="40" w:after="60" w:line="264" w:lineRule="auto"/>
        <w:jc w:val="both"/>
        <w:rPr>
          <w:rFonts w:ascii="Times New Roman" w:hAnsi="Times New Roman" w:cs="Times New Roman"/>
          <w:b/>
          <w:color w:val="000000" w:themeColor="text1"/>
          <w:sz w:val="28"/>
          <w:szCs w:val="28"/>
        </w:rPr>
      </w:pPr>
    </w:p>
    <w:tbl>
      <w:tblPr>
        <w:tblW w:w="9356" w:type="dxa"/>
        <w:jc w:val="center"/>
        <w:tblLayout w:type="fixed"/>
        <w:tblLook w:val="01E0" w:firstRow="1" w:lastRow="1" w:firstColumn="1" w:lastColumn="1" w:noHBand="0" w:noVBand="0"/>
      </w:tblPr>
      <w:tblGrid>
        <w:gridCol w:w="3544"/>
        <w:gridCol w:w="5812"/>
      </w:tblGrid>
      <w:tr w:rsidR="00B87152" w:rsidRPr="002044EB" w14:paraId="1DEF5CCC" w14:textId="77777777" w:rsidTr="00697B9E">
        <w:trPr>
          <w:trHeight w:val="902"/>
          <w:jc w:val="center"/>
        </w:trPr>
        <w:tc>
          <w:tcPr>
            <w:tcW w:w="3544" w:type="dxa"/>
            <w:hideMark/>
          </w:tcPr>
          <w:p w14:paraId="7C2B6637" w14:textId="77777777" w:rsidR="00B87152" w:rsidRPr="002044EB" w:rsidRDefault="00B87152" w:rsidP="00EC2EEB">
            <w:pPr>
              <w:spacing w:line="256" w:lineRule="auto"/>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vi-VN"/>
              </w:rPr>
              <w:lastRenderedPageBreak/>
              <w:t xml:space="preserve">   </w:t>
            </w:r>
            <w:r w:rsidRPr="002044EB">
              <w:rPr>
                <w:rFonts w:ascii="Times New Roman" w:hAnsi="Times New Roman" w:cs="Times New Roman"/>
                <w:color w:val="000000" w:themeColor="text1"/>
                <w:spacing w:val="-10"/>
                <w:kern w:val="28"/>
                <w:sz w:val="28"/>
                <w:szCs w:val="28"/>
                <w:lang w:val="sv-SE"/>
              </w:rPr>
              <w:t>TRƯỜNG ĐẠI HỌC VINH</w:t>
            </w:r>
          </w:p>
          <w:p w14:paraId="27FD4BE3" w14:textId="77777777" w:rsidR="00B87152" w:rsidRPr="002044EB" w:rsidRDefault="00B87152" w:rsidP="00EC2EEB">
            <w:pPr>
              <w:spacing w:line="256" w:lineRule="auto"/>
              <w:contextualSpacing/>
              <w:jc w:val="center"/>
              <w:rPr>
                <w:rFonts w:ascii="Times New Roman" w:hAnsi="Times New Roman" w:cs="Times New Roman"/>
                <w:bCs/>
                <w:color w:val="000000" w:themeColor="text1"/>
                <w:spacing w:val="-10"/>
                <w:kern w:val="28"/>
                <w:sz w:val="28"/>
                <w:szCs w:val="28"/>
                <w:lang w:val="sv-SE"/>
              </w:rPr>
            </w:pPr>
            <w:r w:rsidRPr="002044EB">
              <w:rPr>
                <w:rFonts w:ascii="Times New Roman" w:hAnsi="Times New Roman" w:cs="Times New Roman"/>
                <w:bCs/>
                <w:color w:val="000000" w:themeColor="text1"/>
                <w:spacing w:val="-10"/>
                <w:kern w:val="28"/>
                <w:sz w:val="28"/>
                <w:szCs w:val="28"/>
                <w:lang w:val="sv-SE"/>
              </w:rPr>
              <w:t>TRƯỜNG SƯ PHẠM</w:t>
            </w:r>
          </w:p>
          <w:p w14:paraId="3B54F957" w14:textId="77777777" w:rsidR="00B87152" w:rsidRPr="002044EB" w:rsidRDefault="00B87152" w:rsidP="00EC2EEB">
            <w:pPr>
              <w:spacing w:line="256" w:lineRule="auto"/>
              <w:contextualSpacing/>
              <w:jc w:val="center"/>
              <w:rPr>
                <w:rFonts w:ascii="Times New Roman" w:hAnsi="Times New Roman" w:cs="Times New Roman"/>
                <w:b/>
                <w:color w:val="000000" w:themeColor="text1"/>
                <w:spacing w:val="-10"/>
                <w:kern w:val="28"/>
                <w:sz w:val="28"/>
                <w:szCs w:val="28"/>
                <w:lang w:val="vi-VN"/>
              </w:rPr>
            </w:pPr>
            <w:r w:rsidRPr="002044EB">
              <w:rPr>
                <w:rFonts w:ascii="Times New Roman" w:hAnsi="Times New Roman" w:cs="Times New Roman"/>
                <w:b/>
                <w:color w:val="000000" w:themeColor="text1"/>
                <w:spacing w:val="-10"/>
                <w:kern w:val="28"/>
                <w:sz w:val="28"/>
                <w:szCs w:val="28"/>
                <w:lang w:val="sv-SE"/>
              </w:rPr>
              <w:t>Khoa GDMN</w:t>
            </w:r>
          </w:p>
        </w:tc>
        <w:tc>
          <w:tcPr>
            <w:tcW w:w="5812" w:type="dxa"/>
            <w:hideMark/>
          </w:tcPr>
          <w:p w14:paraId="45EE4916" w14:textId="77777777" w:rsidR="00B87152" w:rsidRPr="002044EB" w:rsidRDefault="00B87152" w:rsidP="00EC2EEB">
            <w:pPr>
              <w:spacing w:line="256" w:lineRule="auto"/>
              <w:contextualSpacing/>
              <w:rPr>
                <w:rFonts w:ascii="Times New Roman" w:hAnsi="Times New Roman" w:cs="Times New Roman"/>
                <w:b/>
                <w:color w:val="000000" w:themeColor="text1"/>
                <w:spacing w:val="-10"/>
                <w:kern w:val="28"/>
                <w:sz w:val="28"/>
                <w:szCs w:val="28"/>
                <w:lang w:val="sv-SE"/>
              </w:rPr>
            </w:pPr>
            <w:r w:rsidRPr="002044EB">
              <w:rPr>
                <w:rFonts w:ascii="Times New Roman" w:hAnsi="Times New Roman" w:cs="Times New Roman"/>
                <w:color w:val="000000" w:themeColor="text1"/>
                <w:spacing w:val="-10"/>
                <w:kern w:val="28"/>
                <w:sz w:val="28"/>
                <w:szCs w:val="28"/>
                <w:lang w:val="sv-SE"/>
              </w:rPr>
              <w:t>CỘNG HÒA XÃ HỘI CHỦ NGHĨA VIỆT NAM</w:t>
            </w:r>
          </w:p>
          <w:p w14:paraId="61769999" w14:textId="77777777" w:rsidR="00B87152" w:rsidRPr="002044EB" w:rsidRDefault="00B87152" w:rsidP="00EC2EEB">
            <w:pPr>
              <w:spacing w:line="256" w:lineRule="auto"/>
              <w:contextualSpacing/>
              <w:jc w:val="center"/>
              <w:rPr>
                <w:rFonts w:ascii="Times New Roman" w:hAnsi="Times New Roman" w:cs="Times New Roman"/>
                <w:b/>
                <w:bCs/>
                <w:color w:val="000000" w:themeColor="text1"/>
                <w:spacing w:val="-10"/>
                <w:kern w:val="28"/>
                <w:sz w:val="28"/>
                <w:szCs w:val="28"/>
                <w:lang w:val="sv-SE"/>
              </w:rPr>
            </w:pPr>
            <w:r w:rsidRPr="002044EB">
              <w:rPr>
                <w:rFonts w:ascii="Times New Roman" w:hAnsi="Times New Roman" w:cs="Times New Roman"/>
                <w:b/>
                <w:bCs/>
                <w:color w:val="000000" w:themeColor="text1"/>
                <w:spacing w:val="-10"/>
                <w:kern w:val="28"/>
                <w:sz w:val="28"/>
                <w:szCs w:val="28"/>
                <w:lang w:val="sv-SE"/>
              </w:rPr>
              <w:t>Độc lập – Tự do – Hạnh phúc</w:t>
            </w:r>
          </w:p>
        </w:tc>
      </w:tr>
    </w:tbl>
    <w:p w14:paraId="02C7CC43" w14:textId="77777777" w:rsidR="00B87152" w:rsidRPr="002044EB" w:rsidRDefault="00B87152" w:rsidP="00B87152">
      <w:pPr>
        <w:spacing w:line="256" w:lineRule="auto"/>
        <w:rPr>
          <w:rFonts w:ascii="Times New Roman" w:hAnsi="Times New Roman" w:cs="Times New Roman"/>
          <w:b/>
          <w:color w:val="000000" w:themeColor="text1"/>
          <w:sz w:val="28"/>
          <w:szCs w:val="28"/>
          <w:lang w:val="sv-SE"/>
        </w:rPr>
      </w:pPr>
    </w:p>
    <w:p w14:paraId="45F3EB20" w14:textId="77777777" w:rsidR="00B87152" w:rsidRPr="002044EB" w:rsidRDefault="00B87152" w:rsidP="00B87152">
      <w:pPr>
        <w:spacing w:line="240" w:lineRule="auto"/>
        <w:jc w:val="center"/>
        <w:rPr>
          <w:rFonts w:ascii="Times New Roman" w:eastAsia="Calibri" w:hAnsi="Times New Roman" w:cs="Times New Roman"/>
          <w:b/>
          <w:color w:val="000000" w:themeColor="text1"/>
          <w:sz w:val="28"/>
          <w:szCs w:val="28"/>
          <w:lang w:val="sv-SE"/>
        </w:rPr>
      </w:pPr>
      <w:r w:rsidRPr="002044EB">
        <w:rPr>
          <w:rFonts w:ascii="Times New Roman" w:eastAsia="Calibri" w:hAnsi="Times New Roman" w:cs="Times New Roman"/>
          <w:b/>
          <w:color w:val="000000" w:themeColor="text1"/>
          <w:sz w:val="28"/>
          <w:szCs w:val="28"/>
          <w:lang w:val="sv-SE"/>
        </w:rPr>
        <w:t>PHIẾU ĐÁNH GIÁ</w:t>
      </w:r>
    </w:p>
    <w:p w14:paraId="398FFABA" w14:textId="2C134B4D" w:rsidR="00B87152" w:rsidRPr="00697B9E" w:rsidRDefault="00B87152" w:rsidP="00B87152">
      <w:pPr>
        <w:spacing w:line="240" w:lineRule="auto"/>
        <w:jc w:val="center"/>
        <w:rPr>
          <w:rFonts w:ascii="Times New Roman" w:hAnsi="Times New Roman" w:cs="Times New Roman"/>
          <w:spacing w:val="-4"/>
          <w:sz w:val="28"/>
          <w:szCs w:val="28"/>
        </w:rPr>
      </w:pPr>
      <w:r w:rsidRPr="002044EB">
        <w:rPr>
          <w:rFonts w:ascii="Times New Roman" w:eastAsia="Calibri" w:hAnsi="Times New Roman" w:cs="Times New Roman"/>
          <w:b/>
          <w:bCs/>
          <w:iCs/>
          <w:color w:val="000000" w:themeColor="text1"/>
          <w:sz w:val="28"/>
          <w:szCs w:val="28"/>
          <w:lang w:val="sv-SE"/>
        </w:rPr>
        <w:t>Bài đánh giá A</w:t>
      </w:r>
      <w:r w:rsidR="00A058A5">
        <w:rPr>
          <w:rFonts w:ascii="Times New Roman" w:eastAsia="Calibri" w:hAnsi="Times New Roman" w:cs="Times New Roman"/>
          <w:b/>
          <w:bCs/>
          <w:iCs/>
          <w:color w:val="000000" w:themeColor="text1"/>
          <w:sz w:val="28"/>
          <w:szCs w:val="28"/>
          <w:lang w:val="sv-SE"/>
        </w:rPr>
        <w:t>2</w:t>
      </w:r>
      <w:r w:rsidR="00141EC5">
        <w:rPr>
          <w:rFonts w:ascii="Times New Roman" w:eastAsia="Calibri" w:hAnsi="Times New Roman" w:cs="Times New Roman"/>
          <w:b/>
          <w:bCs/>
          <w:iCs/>
          <w:color w:val="000000" w:themeColor="text1"/>
          <w:sz w:val="28"/>
          <w:szCs w:val="28"/>
          <w:lang w:val="sv-SE"/>
        </w:rPr>
        <w:t>.1</w:t>
      </w:r>
      <w:r w:rsidRPr="002044EB">
        <w:rPr>
          <w:rFonts w:ascii="Times New Roman" w:eastAsia="Calibri" w:hAnsi="Times New Roman" w:cs="Times New Roman"/>
          <w:b/>
          <w:bCs/>
          <w:iCs/>
          <w:color w:val="000000" w:themeColor="text1"/>
          <w:sz w:val="28"/>
          <w:szCs w:val="28"/>
          <w:lang w:val="vi-VN"/>
        </w:rPr>
        <w:t xml:space="preserve"> </w:t>
      </w:r>
    </w:p>
    <w:p w14:paraId="639282B7" w14:textId="77777777" w:rsidR="00B87152" w:rsidRPr="00A23EB3" w:rsidRDefault="00B87152" w:rsidP="00B87152">
      <w:pPr>
        <w:spacing w:line="240" w:lineRule="auto"/>
        <w:jc w:val="center"/>
        <w:rPr>
          <w:rFonts w:ascii="Times New Roman" w:eastAsia="Calibri" w:hAnsi="Times New Roman" w:cs="Times New Roman"/>
          <w:b/>
          <w:bCs/>
          <w:iCs/>
          <w:color w:val="000000" w:themeColor="text1"/>
          <w:sz w:val="28"/>
          <w:szCs w:val="28"/>
        </w:rPr>
      </w:pPr>
    </w:p>
    <w:p w14:paraId="06AD9BD2" w14:textId="77777777" w:rsidR="00B87152" w:rsidRPr="00A23EB3" w:rsidRDefault="00B87152" w:rsidP="00B87152">
      <w:pPr>
        <w:pStyle w:val="ListParagraph"/>
        <w:numPr>
          <w:ilvl w:val="0"/>
          <w:numId w:val="25"/>
        </w:num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A23EB3">
        <w:rPr>
          <w:rFonts w:ascii="Times New Roman" w:eastAsia="Calibri" w:hAnsi="Times New Roman" w:cs="Times New Roman"/>
          <w:color w:val="000000" w:themeColor="text1"/>
          <w:sz w:val="28"/>
          <w:szCs w:val="28"/>
          <w:lang w:val="sv-SE"/>
        </w:rPr>
        <w:t>Họ và tên học viên/sinh viên: …………………………; Ngày sinh: …/……/</w:t>
      </w:r>
      <w:r w:rsidRPr="00A23EB3">
        <w:rPr>
          <w:rFonts w:ascii="Times New Roman" w:eastAsia="Calibri" w:hAnsi="Times New Roman" w:cs="Times New Roman"/>
          <w:color w:val="000000" w:themeColor="text1"/>
          <w:sz w:val="28"/>
          <w:szCs w:val="28"/>
          <w:lang w:val="sv-SE"/>
        </w:rPr>
        <w:tab/>
      </w:r>
    </w:p>
    <w:p w14:paraId="4D3F8BFF" w14:textId="456B61EC" w:rsidR="00B87152" w:rsidRPr="00A23EB3" w:rsidRDefault="00B87152" w:rsidP="00B87152">
      <w:pPr>
        <w:pStyle w:val="ListParagraph"/>
        <w:numPr>
          <w:ilvl w:val="0"/>
          <w:numId w:val="25"/>
        </w:num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A23EB3">
        <w:rPr>
          <w:rFonts w:ascii="Times New Roman" w:eastAsia="Calibri" w:hAnsi="Times New Roman" w:cs="Times New Roman"/>
          <w:color w:val="000000" w:themeColor="text1"/>
          <w:sz w:val="28"/>
          <w:szCs w:val="28"/>
          <w:lang w:val="sv-SE"/>
        </w:rPr>
        <w:t>.Mã học viên/sinh viên: ………………………………..; Lớp:</w:t>
      </w:r>
      <w:r w:rsidRPr="00A23EB3">
        <w:rPr>
          <w:rFonts w:ascii="Times New Roman" w:eastAsia="Calibri" w:hAnsi="Times New Roman" w:cs="Times New Roman"/>
          <w:color w:val="000000" w:themeColor="text1"/>
          <w:sz w:val="28"/>
          <w:szCs w:val="28"/>
          <w:lang w:val="sv-SE"/>
        </w:rPr>
        <w:tab/>
      </w:r>
    </w:p>
    <w:p w14:paraId="19EAA522" w14:textId="2BF18C2E" w:rsidR="00B87152" w:rsidRPr="00A23EB3" w:rsidRDefault="00B87152" w:rsidP="00B87152">
      <w:pPr>
        <w:pStyle w:val="ListParagraph"/>
        <w:numPr>
          <w:ilvl w:val="0"/>
          <w:numId w:val="25"/>
        </w:num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sidRPr="00A23EB3">
        <w:rPr>
          <w:rFonts w:ascii="Times New Roman" w:eastAsia="Calibri" w:hAnsi="Times New Roman" w:cs="Times New Roman"/>
          <w:color w:val="000000" w:themeColor="text1"/>
          <w:sz w:val="28"/>
          <w:szCs w:val="28"/>
          <w:lang w:val="sv-SE"/>
        </w:rPr>
        <w:t>Học phần: Âm nhạc</w:t>
      </w:r>
    </w:p>
    <w:p w14:paraId="31937763" w14:textId="56D94F6F" w:rsidR="003863F3" w:rsidRPr="004802AF" w:rsidRDefault="00B87152" w:rsidP="003863F3">
      <w:pPr>
        <w:pStyle w:val="ListParagraph"/>
        <w:numPr>
          <w:ilvl w:val="0"/>
          <w:numId w:val="25"/>
        </w:numPr>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r>
        <w:rPr>
          <w:rFonts w:ascii="Times New Roman" w:hAnsi="Times New Roman" w:cs="Times New Roman"/>
          <w:bCs/>
          <w:color w:val="000000" w:themeColor="text1"/>
          <w:sz w:val="28"/>
          <w:szCs w:val="28"/>
        </w:rPr>
        <w:t>Tiêu chí đánh giá</w:t>
      </w:r>
    </w:p>
    <w:p w14:paraId="4D0F8C4F" w14:textId="77777777" w:rsidR="003205B0" w:rsidRDefault="003205B0" w:rsidP="003863F3">
      <w:pPr>
        <w:tabs>
          <w:tab w:val="left" w:pos="284"/>
          <w:tab w:val="left" w:leader="dot" w:pos="8789"/>
        </w:tabs>
        <w:spacing w:line="240" w:lineRule="auto"/>
        <w:jc w:val="both"/>
        <w:rPr>
          <w:rFonts w:ascii="Times New Roman" w:hAnsi="Times New Roman" w:cs="Times New Roman"/>
          <w:bCs/>
          <w:color w:val="000000" w:themeColor="text1"/>
          <w:sz w:val="28"/>
          <w:szCs w:val="28"/>
        </w:rPr>
      </w:pPr>
    </w:p>
    <w:p w14:paraId="38AD9BFB" w14:textId="63951860" w:rsidR="00607A33" w:rsidRDefault="00607A33" w:rsidP="003205B0">
      <w:pPr>
        <w:tabs>
          <w:tab w:val="left" w:pos="284"/>
          <w:tab w:val="left" w:leader="dot" w:pos="8789"/>
        </w:tabs>
        <w:spacing w:line="240"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TIÊU CHÍ ĐÁNH GIÁ THỰC HÀNH</w:t>
      </w:r>
    </w:p>
    <w:tbl>
      <w:tblPr>
        <w:tblStyle w:val="TableGrid"/>
        <w:tblW w:w="10201" w:type="dxa"/>
        <w:tblLook w:val="04A0" w:firstRow="1" w:lastRow="0" w:firstColumn="1" w:lastColumn="0" w:noHBand="0" w:noVBand="1"/>
      </w:tblPr>
      <w:tblGrid>
        <w:gridCol w:w="1110"/>
        <w:gridCol w:w="6101"/>
        <w:gridCol w:w="992"/>
        <w:gridCol w:w="870"/>
        <w:gridCol w:w="1128"/>
      </w:tblGrid>
      <w:tr w:rsidR="0093171C" w14:paraId="6D18E08C" w14:textId="05A56881" w:rsidTr="0093171C">
        <w:tc>
          <w:tcPr>
            <w:tcW w:w="7221" w:type="dxa"/>
            <w:gridSpan w:val="2"/>
            <w:vAlign w:val="center"/>
          </w:tcPr>
          <w:p w14:paraId="50CE5306" w14:textId="6D298AE3" w:rsidR="0093171C" w:rsidRPr="00F73CE9" w:rsidRDefault="0093171C" w:rsidP="00607A33">
            <w:pPr>
              <w:tabs>
                <w:tab w:val="left" w:pos="284"/>
                <w:tab w:val="left" w:leader="dot" w:pos="8789"/>
              </w:tabs>
              <w:jc w:val="both"/>
              <w:rPr>
                <w:rFonts w:ascii="Times New Roman" w:hAnsi="Times New Roman"/>
                <w:b/>
                <w:bCs/>
                <w:sz w:val="26"/>
                <w:szCs w:val="26"/>
              </w:rPr>
            </w:pPr>
            <w:r w:rsidRPr="00F73CE9">
              <w:rPr>
                <w:rFonts w:ascii="Times New Roman" w:hAnsi="Times New Roman"/>
                <w:sz w:val="24"/>
                <w:szCs w:val="24"/>
              </w:rPr>
              <w:t xml:space="preserve"> </w:t>
            </w:r>
            <w:r w:rsidRPr="00F73CE9">
              <w:rPr>
                <w:rFonts w:ascii="Times New Roman" w:hAnsi="Times New Roman"/>
                <w:b/>
                <w:bCs/>
                <w:sz w:val="26"/>
                <w:szCs w:val="26"/>
              </w:rPr>
              <w:t xml:space="preserve">CLO 2.1.1.1. </w:t>
            </w:r>
            <w:r w:rsidRPr="00F73CE9">
              <w:rPr>
                <w:rFonts w:ascii="Times New Roman" w:hAnsi="Times New Roman" w:cs="Times New Roman"/>
                <w:b/>
                <w:bCs/>
                <w:spacing w:val="-4"/>
                <w:sz w:val="26"/>
                <w:szCs w:val="26"/>
                <w:lang w:val="vi-VN"/>
              </w:rPr>
              <w:t xml:space="preserve">Thể hiện </w:t>
            </w:r>
            <w:r w:rsidRPr="00F73CE9">
              <w:rPr>
                <w:rFonts w:ascii="Times New Roman" w:hAnsi="Times New Roman" w:cs="Times New Roman"/>
                <w:b/>
                <w:bCs/>
                <w:spacing w:val="-4"/>
                <w:sz w:val="26"/>
                <w:szCs w:val="26"/>
              </w:rPr>
              <w:t xml:space="preserve">các </w:t>
            </w:r>
            <w:r w:rsidRPr="00F73CE9">
              <w:rPr>
                <w:rFonts w:ascii="Times New Roman" w:hAnsi="Times New Roman" w:cs="Times New Roman"/>
                <w:b/>
                <w:bCs/>
                <w:spacing w:val="-4"/>
                <w:sz w:val="26"/>
                <w:szCs w:val="26"/>
                <w:lang w:val="vi-VN"/>
              </w:rPr>
              <w:t xml:space="preserve">kỹ </w:t>
            </w:r>
            <w:r w:rsidRPr="00F73CE9">
              <w:rPr>
                <w:rFonts w:ascii="Times New Roman" w:hAnsi="Times New Roman" w:cs="Times New Roman"/>
                <w:b/>
                <w:bCs/>
                <w:spacing w:val="-4"/>
                <w:sz w:val="26"/>
                <w:szCs w:val="26"/>
              </w:rPr>
              <w:t xml:space="preserve">năng tư duy giải quyết vấn đề và sáng tạo trong </w:t>
            </w:r>
            <w:r w:rsidRPr="00F73CE9">
              <w:rPr>
                <w:rFonts w:ascii="Times New Roman" w:hAnsi="Times New Roman" w:cs="Times New Roman"/>
                <w:b/>
                <w:bCs/>
                <w:spacing w:val="-4"/>
                <w:sz w:val="26"/>
                <w:szCs w:val="26"/>
                <w:lang w:val="vi-VN"/>
              </w:rPr>
              <w:t>vận dụng kiến thức, kỹ năng thực hành âm nhạc</w:t>
            </w:r>
          </w:p>
          <w:p w14:paraId="23197566" w14:textId="24B4343B"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992" w:type="dxa"/>
          </w:tcPr>
          <w:p w14:paraId="22B98733" w14:textId="3CE44DAD" w:rsidR="0093171C" w:rsidRPr="00F73CE9" w:rsidRDefault="0093171C" w:rsidP="00F73CE9">
            <w:pPr>
              <w:tabs>
                <w:tab w:val="left" w:pos="284"/>
                <w:tab w:val="left" w:leader="dot" w:pos="8789"/>
              </w:tabs>
              <w:jc w:val="center"/>
              <w:rPr>
                <w:rFonts w:ascii="Times New Roman" w:hAnsi="Times New Roman" w:cs="Times New Roman"/>
                <w:b/>
                <w:color w:val="000000" w:themeColor="text1"/>
                <w:sz w:val="28"/>
                <w:szCs w:val="28"/>
                <w:lang w:val="vi-VN"/>
              </w:rPr>
            </w:pPr>
            <w:r w:rsidRPr="00F73CE9">
              <w:rPr>
                <w:rFonts w:ascii="Times New Roman" w:hAnsi="Times New Roman" w:cs="Times New Roman"/>
                <w:b/>
                <w:color w:val="000000" w:themeColor="text1"/>
                <w:sz w:val="28"/>
                <w:szCs w:val="28"/>
                <w:lang w:val="vi-VN"/>
              </w:rPr>
              <w:t>Điểm số</w:t>
            </w:r>
          </w:p>
        </w:tc>
        <w:tc>
          <w:tcPr>
            <w:tcW w:w="860" w:type="dxa"/>
          </w:tcPr>
          <w:p w14:paraId="7028A31F" w14:textId="77777777" w:rsidR="0093171C" w:rsidRPr="0093171C" w:rsidRDefault="0093171C" w:rsidP="00607A33">
            <w:pPr>
              <w:tabs>
                <w:tab w:val="left" w:pos="284"/>
                <w:tab w:val="left" w:leader="dot" w:pos="8789"/>
              </w:tabs>
              <w:jc w:val="both"/>
              <w:rPr>
                <w:rFonts w:ascii="Times New Roman" w:hAnsi="Times New Roman" w:cs="Times New Roman"/>
                <w:b/>
                <w:color w:val="000000" w:themeColor="text1"/>
                <w:sz w:val="28"/>
                <w:szCs w:val="28"/>
              </w:rPr>
            </w:pPr>
            <w:r w:rsidRPr="0093171C">
              <w:rPr>
                <w:rFonts w:ascii="Times New Roman" w:hAnsi="Times New Roman" w:cs="Times New Roman"/>
                <w:b/>
                <w:color w:val="000000" w:themeColor="text1"/>
                <w:sz w:val="28"/>
                <w:szCs w:val="28"/>
              </w:rPr>
              <w:t>Điểm chấm</w:t>
            </w:r>
          </w:p>
          <w:p w14:paraId="42846B65" w14:textId="71E55910" w:rsidR="0093171C" w:rsidRP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3222B54D" w14:textId="77777777" w:rsidR="0093171C" w:rsidRPr="00F73CE9" w:rsidRDefault="0093171C" w:rsidP="0093171C">
            <w:pPr>
              <w:tabs>
                <w:tab w:val="left" w:pos="284"/>
                <w:tab w:val="left" w:leader="dot" w:pos="8789"/>
              </w:tabs>
              <w:jc w:val="both"/>
              <w:rPr>
                <w:rFonts w:ascii="Times New Roman" w:hAnsi="Times New Roman" w:cs="Times New Roman"/>
                <w:b/>
                <w:color w:val="000000" w:themeColor="text1"/>
                <w:sz w:val="28"/>
                <w:szCs w:val="28"/>
                <w:lang w:val="vi-VN"/>
              </w:rPr>
            </w:pPr>
            <w:r w:rsidRPr="00F73CE9">
              <w:rPr>
                <w:rFonts w:ascii="Times New Roman" w:hAnsi="Times New Roman" w:cs="Times New Roman"/>
                <w:b/>
                <w:color w:val="000000" w:themeColor="text1"/>
                <w:sz w:val="28"/>
                <w:szCs w:val="28"/>
                <w:lang w:val="vi-VN"/>
              </w:rPr>
              <w:t>Điểm năng lực</w:t>
            </w:r>
          </w:p>
          <w:p w14:paraId="35A6DB81" w14:textId="1D490213" w:rsidR="0093171C" w:rsidRPr="0093171C" w:rsidRDefault="0093171C" w:rsidP="0093171C">
            <w:pPr>
              <w:tabs>
                <w:tab w:val="left" w:pos="284"/>
                <w:tab w:val="left" w:leader="dot" w:pos="8789"/>
              </w:tabs>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vi-VN"/>
              </w:rPr>
              <w:t>(2,5– 3,4</w:t>
            </w:r>
          </w:p>
        </w:tc>
      </w:tr>
      <w:tr w:rsidR="0093171C" w14:paraId="415D4EBC" w14:textId="5D3FB802" w:rsidTr="0093171C">
        <w:trPr>
          <w:trHeight w:val="385"/>
        </w:trPr>
        <w:tc>
          <w:tcPr>
            <w:tcW w:w="1111" w:type="dxa"/>
            <w:vMerge w:val="restart"/>
          </w:tcPr>
          <w:p w14:paraId="6E6B5969" w14:textId="3805D649" w:rsidR="0093171C" w:rsidRPr="00F73CE9" w:rsidRDefault="0093171C" w:rsidP="00607A33">
            <w:pPr>
              <w:tabs>
                <w:tab w:val="left" w:pos="284"/>
                <w:tab w:val="left" w:leader="dot" w:pos="8789"/>
              </w:tabs>
              <w:jc w:val="both"/>
              <w:rPr>
                <w:rFonts w:ascii="Times New Roman" w:hAnsi="Times New Roman" w:cs="Times New Roman"/>
                <w:bCs/>
                <w:color w:val="000000" w:themeColor="text1"/>
                <w:sz w:val="28"/>
                <w:szCs w:val="28"/>
                <w:lang w:val="vi-VN"/>
              </w:rPr>
            </w:pPr>
            <w:r w:rsidRPr="004E4B4D">
              <w:rPr>
                <w:rFonts w:ascii="Times New Roman" w:eastAsia="Aptos" w:hAnsi="Times New Roman"/>
                <w:b/>
                <w:bCs/>
                <w:i/>
                <w:iCs/>
                <w:sz w:val="24"/>
                <w:szCs w:val="24"/>
              </w:rPr>
              <w:t>Tiêu chí</w:t>
            </w:r>
            <w:r>
              <w:rPr>
                <w:rFonts w:ascii="Times New Roman" w:eastAsia="Aptos" w:hAnsi="Times New Roman"/>
                <w:b/>
                <w:bCs/>
                <w:i/>
                <w:iCs/>
                <w:sz w:val="24"/>
                <w:szCs w:val="24"/>
                <w:lang w:val="vi-VN"/>
              </w:rPr>
              <w:t xml:space="preserve"> 1</w:t>
            </w:r>
          </w:p>
        </w:tc>
        <w:tc>
          <w:tcPr>
            <w:tcW w:w="6110" w:type="dxa"/>
            <w:vAlign w:val="center"/>
          </w:tcPr>
          <w:p w14:paraId="27520968" w14:textId="1EB473B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commentRangeStart w:id="5"/>
            <w:r w:rsidRPr="00C75F19">
              <w:rPr>
                <w:rFonts w:ascii="Times New Roman" w:hAnsi="Times New Roman" w:cs="Times New Roman"/>
                <w:b/>
                <w:bCs/>
                <w:spacing w:val="-4"/>
                <w:sz w:val="28"/>
                <w:szCs w:val="28"/>
                <w:lang w:val="vi-VN"/>
              </w:rPr>
              <w:t xml:space="preserve">Thể hiện </w:t>
            </w:r>
            <w:r w:rsidRPr="00C75F19">
              <w:rPr>
                <w:rFonts w:ascii="Times New Roman" w:hAnsi="Times New Roman" w:cs="Times New Roman"/>
                <w:b/>
                <w:bCs/>
                <w:spacing w:val="-4"/>
                <w:sz w:val="28"/>
                <w:szCs w:val="28"/>
              </w:rPr>
              <w:t xml:space="preserve">các </w:t>
            </w:r>
            <w:r w:rsidRPr="00C75F19">
              <w:rPr>
                <w:rFonts w:ascii="Times New Roman" w:hAnsi="Times New Roman" w:cs="Times New Roman"/>
                <w:b/>
                <w:bCs/>
                <w:spacing w:val="-4"/>
                <w:sz w:val="28"/>
                <w:szCs w:val="28"/>
                <w:lang w:val="vi-VN"/>
              </w:rPr>
              <w:t xml:space="preserve">kỹ </w:t>
            </w:r>
            <w:r w:rsidRPr="00C75F19">
              <w:rPr>
                <w:rFonts w:ascii="Times New Roman" w:hAnsi="Times New Roman" w:cs="Times New Roman"/>
                <w:b/>
                <w:bCs/>
                <w:spacing w:val="-4"/>
                <w:sz w:val="28"/>
                <w:szCs w:val="28"/>
              </w:rPr>
              <w:t xml:space="preserve">năng tư duy giải quyết vấn đề và sáng tạo trong </w:t>
            </w:r>
            <w:r w:rsidRPr="00C75F19">
              <w:rPr>
                <w:rFonts w:ascii="Times New Roman" w:hAnsi="Times New Roman" w:cs="Times New Roman"/>
                <w:b/>
                <w:bCs/>
                <w:spacing w:val="-4"/>
                <w:sz w:val="28"/>
                <w:szCs w:val="28"/>
                <w:lang w:val="vi-VN"/>
              </w:rPr>
              <w:t>vận dụng kiến thức,</w:t>
            </w:r>
            <w:r>
              <w:rPr>
                <w:rFonts w:ascii="Times New Roman" w:hAnsi="Times New Roman" w:cs="Times New Roman"/>
                <w:spacing w:val="-4"/>
                <w:sz w:val="28"/>
                <w:szCs w:val="28"/>
                <w:lang w:val="vi-VN"/>
              </w:rPr>
              <w:t xml:space="preserve"> </w:t>
            </w:r>
            <w:r w:rsidRPr="00F73CE9">
              <w:rPr>
                <w:rFonts w:ascii="Times New Roman" w:hAnsi="Times New Roman" w:cs="Times New Roman"/>
                <w:b/>
                <w:bCs/>
                <w:spacing w:val="-4"/>
                <w:sz w:val="28"/>
                <w:szCs w:val="28"/>
                <w:lang w:val="vi-VN"/>
              </w:rPr>
              <w:t>kỹ năng xướng âm</w:t>
            </w:r>
            <w:r>
              <w:rPr>
                <w:rFonts w:ascii="Times New Roman" w:hAnsi="Times New Roman" w:cs="Times New Roman"/>
                <w:spacing w:val="-4"/>
                <w:sz w:val="28"/>
                <w:szCs w:val="28"/>
                <w:lang w:val="vi-VN"/>
              </w:rPr>
              <w:t xml:space="preserve"> </w:t>
            </w:r>
            <w:commentRangeEnd w:id="5"/>
            <w:r>
              <w:rPr>
                <w:rStyle w:val="CommentReference"/>
              </w:rPr>
              <w:commentReference w:id="5"/>
            </w:r>
          </w:p>
        </w:tc>
        <w:tc>
          <w:tcPr>
            <w:tcW w:w="992" w:type="dxa"/>
            <w:vAlign w:val="center"/>
          </w:tcPr>
          <w:p w14:paraId="113FA2CA" w14:textId="059C270E" w:rsidR="0093171C" w:rsidRDefault="0093171C" w:rsidP="003205B0">
            <w:pPr>
              <w:tabs>
                <w:tab w:val="left" w:pos="284"/>
                <w:tab w:val="left" w:leader="dot" w:pos="8789"/>
              </w:tabs>
              <w:jc w:val="center"/>
              <w:rPr>
                <w:rFonts w:ascii="Times New Roman" w:hAnsi="Times New Roman" w:cs="Times New Roman"/>
                <w:bCs/>
                <w:color w:val="000000" w:themeColor="text1"/>
                <w:sz w:val="28"/>
                <w:szCs w:val="28"/>
              </w:rPr>
            </w:pPr>
            <w:r w:rsidRPr="004E4B4D">
              <w:rPr>
                <w:rFonts w:ascii="Times New Roman" w:eastAsia="Aptos" w:hAnsi="Times New Roman"/>
                <w:b/>
                <w:bCs/>
                <w:sz w:val="24"/>
                <w:szCs w:val="24"/>
              </w:rPr>
              <w:t>5</w:t>
            </w:r>
            <w:r w:rsidR="00C75F19">
              <w:rPr>
                <w:rFonts w:ascii="Times New Roman" w:eastAsia="Aptos" w:hAnsi="Times New Roman"/>
                <w:b/>
                <w:bCs/>
                <w:sz w:val="24"/>
                <w:szCs w:val="24"/>
              </w:rPr>
              <w:t>.0</w:t>
            </w:r>
          </w:p>
        </w:tc>
        <w:tc>
          <w:tcPr>
            <w:tcW w:w="860" w:type="dxa"/>
          </w:tcPr>
          <w:p w14:paraId="5154E836"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7082FDE3"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r>
      <w:tr w:rsidR="0093171C" w14:paraId="6E5C2B7F" w14:textId="6C52F382" w:rsidTr="0093171C">
        <w:trPr>
          <w:trHeight w:val="313"/>
        </w:trPr>
        <w:tc>
          <w:tcPr>
            <w:tcW w:w="1111" w:type="dxa"/>
            <w:vMerge/>
          </w:tcPr>
          <w:p w14:paraId="63111906" w14:textId="77777777" w:rsidR="0093171C" w:rsidRPr="004E4B4D" w:rsidRDefault="0093171C" w:rsidP="00607A33">
            <w:pPr>
              <w:tabs>
                <w:tab w:val="left" w:pos="284"/>
                <w:tab w:val="left" w:leader="dot" w:pos="8789"/>
              </w:tabs>
              <w:jc w:val="both"/>
              <w:rPr>
                <w:rFonts w:ascii="Times New Roman" w:eastAsia="Aptos" w:hAnsi="Times New Roman"/>
                <w:b/>
                <w:bCs/>
                <w:i/>
                <w:iCs/>
                <w:sz w:val="24"/>
                <w:szCs w:val="24"/>
              </w:rPr>
            </w:pPr>
          </w:p>
        </w:tc>
        <w:tc>
          <w:tcPr>
            <w:tcW w:w="6110" w:type="dxa"/>
            <w:vAlign w:val="center"/>
          </w:tcPr>
          <w:p w14:paraId="21F9DA7E" w14:textId="1FCB429F" w:rsidR="0093171C" w:rsidRDefault="0093171C" w:rsidP="00607A33">
            <w:pPr>
              <w:tabs>
                <w:tab w:val="left" w:pos="284"/>
                <w:tab w:val="left" w:leader="dot" w:pos="8789"/>
              </w:tabs>
              <w:jc w:val="both"/>
              <w:rPr>
                <w:rFonts w:ascii="Times New Roman" w:hAnsi="Times New Roman"/>
                <w:sz w:val="24"/>
                <w:szCs w:val="24"/>
              </w:rPr>
            </w:pPr>
            <w:r>
              <w:rPr>
                <w:rFonts w:ascii="Times New Roman" w:hAnsi="Times New Roman"/>
                <w:sz w:val="24"/>
                <w:szCs w:val="24"/>
              </w:rPr>
              <w:t>Chỉ</w:t>
            </w:r>
            <w:r>
              <w:rPr>
                <w:rFonts w:ascii="Times New Roman" w:hAnsi="Times New Roman"/>
                <w:sz w:val="24"/>
                <w:szCs w:val="24"/>
                <w:lang w:val="vi-VN"/>
              </w:rPr>
              <w:t xml:space="preserve"> báo 1: </w:t>
            </w:r>
            <w:r w:rsidR="00571AB4">
              <w:rPr>
                <w:rFonts w:ascii="Times New Roman" w:hAnsi="Times New Roman"/>
                <w:sz w:val="24"/>
                <w:szCs w:val="24"/>
              </w:rPr>
              <w:t>Thể hiện kỹ năng xương âm đ</w:t>
            </w:r>
            <w:r w:rsidRPr="004E4B4D">
              <w:rPr>
                <w:rFonts w:ascii="Times New Roman" w:hAnsi="Times New Roman"/>
                <w:sz w:val="24"/>
                <w:szCs w:val="24"/>
              </w:rPr>
              <w:t>úng cao đ</w:t>
            </w:r>
            <w:r>
              <w:rPr>
                <w:rFonts w:ascii="Times New Roman" w:hAnsi="Times New Roman"/>
                <w:sz w:val="24"/>
                <w:szCs w:val="24"/>
              </w:rPr>
              <w:t>ộ</w:t>
            </w:r>
          </w:p>
        </w:tc>
        <w:tc>
          <w:tcPr>
            <w:tcW w:w="992" w:type="dxa"/>
            <w:vAlign w:val="center"/>
          </w:tcPr>
          <w:p w14:paraId="093FC90D" w14:textId="3EC8F088" w:rsidR="0093171C" w:rsidRPr="00C40FC1" w:rsidRDefault="0093171C" w:rsidP="003205B0">
            <w:pPr>
              <w:tabs>
                <w:tab w:val="left" w:pos="284"/>
                <w:tab w:val="left" w:leader="dot" w:pos="8789"/>
              </w:tabs>
              <w:jc w:val="center"/>
              <w:rPr>
                <w:rFonts w:ascii="Times New Roman" w:eastAsia="Aptos" w:hAnsi="Times New Roman"/>
                <w:sz w:val="24"/>
                <w:szCs w:val="24"/>
              </w:rPr>
            </w:pPr>
            <w:r w:rsidRPr="00C40FC1">
              <w:rPr>
                <w:rFonts w:ascii="Times New Roman" w:eastAsia="Aptos" w:hAnsi="Times New Roman"/>
                <w:sz w:val="24"/>
                <w:szCs w:val="24"/>
              </w:rPr>
              <w:t>1,5</w:t>
            </w:r>
          </w:p>
        </w:tc>
        <w:tc>
          <w:tcPr>
            <w:tcW w:w="860" w:type="dxa"/>
          </w:tcPr>
          <w:p w14:paraId="6F10B0D1"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4554C0C8"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r>
      <w:tr w:rsidR="0093171C" w14:paraId="6AD44BD3" w14:textId="5F748A8D" w:rsidTr="0093171C">
        <w:tc>
          <w:tcPr>
            <w:tcW w:w="1111" w:type="dxa"/>
            <w:vMerge/>
          </w:tcPr>
          <w:p w14:paraId="33A26A73"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6110" w:type="dxa"/>
            <w:vAlign w:val="center"/>
          </w:tcPr>
          <w:p w14:paraId="78DA83AF" w14:textId="6EEE1AF8"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r>
              <w:rPr>
                <w:rFonts w:ascii="Times New Roman" w:hAnsi="Times New Roman"/>
                <w:sz w:val="24"/>
                <w:szCs w:val="24"/>
              </w:rPr>
              <w:t>Chỉ</w:t>
            </w:r>
            <w:r>
              <w:rPr>
                <w:rFonts w:ascii="Times New Roman" w:hAnsi="Times New Roman"/>
                <w:sz w:val="24"/>
                <w:szCs w:val="24"/>
                <w:lang w:val="vi-VN"/>
              </w:rPr>
              <w:t xml:space="preserve"> báo </w:t>
            </w:r>
            <w:r>
              <w:rPr>
                <w:rFonts w:ascii="Times New Roman" w:hAnsi="Times New Roman"/>
                <w:sz w:val="24"/>
                <w:szCs w:val="24"/>
              </w:rPr>
              <w:t>2</w:t>
            </w:r>
            <w:r>
              <w:rPr>
                <w:rFonts w:ascii="Times New Roman" w:hAnsi="Times New Roman"/>
                <w:sz w:val="24"/>
                <w:szCs w:val="24"/>
                <w:lang w:val="vi-VN"/>
              </w:rPr>
              <w:t xml:space="preserve">: </w:t>
            </w:r>
            <w:r w:rsidRPr="004E4B4D">
              <w:rPr>
                <w:rFonts w:ascii="Times New Roman" w:hAnsi="Times New Roman"/>
                <w:sz w:val="24"/>
                <w:szCs w:val="24"/>
              </w:rPr>
              <w:t xml:space="preserve">Đúng </w:t>
            </w:r>
            <w:r>
              <w:rPr>
                <w:rFonts w:ascii="Times New Roman" w:hAnsi="Times New Roman"/>
                <w:sz w:val="24"/>
                <w:szCs w:val="24"/>
              </w:rPr>
              <w:t>trường độ</w:t>
            </w:r>
          </w:p>
        </w:tc>
        <w:tc>
          <w:tcPr>
            <w:tcW w:w="992" w:type="dxa"/>
            <w:vAlign w:val="center"/>
          </w:tcPr>
          <w:p w14:paraId="71FABC78" w14:textId="247BE286" w:rsidR="0093171C" w:rsidRPr="00C40FC1" w:rsidRDefault="0093171C" w:rsidP="003205B0">
            <w:pPr>
              <w:tabs>
                <w:tab w:val="left" w:pos="284"/>
                <w:tab w:val="left" w:leader="dot" w:pos="8789"/>
              </w:tabs>
              <w:jc w:val="center"/>
              <w:rPr>
                <w:rFonts w:ascii="Times New Roman" w:hAnsi="Times New Roman" w:cs="Times New Roman"/>
                <w:bCs/>
                <w:color w:val="000000" w:themeColor="text1"/>
                <w:sz w:val="28"/>
                <w:szCs w:val="28"/>
              </w:rPr>
            </w:pPr>
            <w:r w:rsidRPr="00C40FC1">
              <w:rPr>
                <w:rFonts w:ascii="Times New Roman" w:hAnsi="Times New Roman" w:cs="Times New Roman"/>
                <w:bCs/>
                <w:color w:val="000000" w:themeColor="text1"/>
                <w:sz w:val="28"/>
                <w:szCs w:val="28"/>
              </w:rPr>
              <w:t>1,5</w:t>
            </w:r>
          </w:p>
        </w:tc>
        <w:tc>
          <w:tcPr>
            <w:tcW w:w="860" w:type="dxa"/>
          </w:tcPr>
          <w:p w14:paraId="3B1D3703"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14F43185"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r>
      <w:tr w:rsidR="0093171C" w14:paraId="7E26A679" w14:textId="771C7D2D" w:rsidTr="0093171C">
        <w:tc>
          <w:tcPr>
            <w:tcW w:w="1111" w:type="dxa"/>
            <w:vMerge/>
          </w:tcPr>
          <w:p w14:paraId="7E0333EE"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6110" w:type="dxa"/>
            <w:vAlign w:val="center"/>
          </w:tcPr>
          <w:p w14:paraId="5BEC2320" w14:textId="05F078BA" w:rsidR="0093171C" w:rsidRPr="00C40FC1"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r>
              <w:rPr>
                <w:rFonts w:ascii="Times New Roman" w:hAnsi="Times New Roman"/>
                <w:sz w:val="24"/>
                <w:szCs w:val="24"/>
              </w:rPr>
              <w:t>Chỉ</w:t>
            </w:r>
            <w:r>
              <w:rPr>
                <w:rFonts w:ascii="Times New Roman" w:hAnsi="Times New Roman"/>
                <w:sz w:val="24"/>
                <w:szCs w:val="24"/>
                <w:lang w:val="vi-VN"/>
              </w:rPr>
              <w:t xml:space="preserve"> báo </w:t>
            </w:r>
            <w:r>
              <w:rPr>
                <w:rFonts w:ascii="Times New Roman" w:hAnsi="Times New Roman"/>
                <w:sz w:val="24"/>
                <w:szCs w:val="24"/>
              </w:rPr>
              <w:t>3</w:t>
            </w:r>
            <w:r>
              <w:rPr>
                <w:rFonts w:ascii="Times New Roman" w:hAnsi="Times New Roman"/>
                <w:sz w:val="24"/>
                <w:szCs w:val="24"/>
                <w:lang w:val="vi-VN"/>
              </w:rPr>
              <w:t xml:space="preserve">: </w:t>
            </w:r>
            <w:r>
              <w:rPr>
                <w:rFonts w:ascii="Times New Roman" w:hAnsi="Times New Roman"/>
                <w:sz w:val="24"/>
                <w:szCs w:val="24"/>
              </w:rPr>
              <w:t>Giọng vang, sáng</w:t>
            </w:r>
          </w:p>
        </w:tc>
        <w:tc>
          <w:tcPr>
            <w:tcW w:w="992" w:type="dxa"/>
            <w:vAlign w:val="center"/>
          </w:tcPr>
          <w:p w14:paraId="0D0C7199" w14:textId="35E348A6" w:rsidR="0093171C" w:rsidRPr="00C40FC1" w:rsidRDefault="0093171C" w:rsidP="003205B0">
            <w:pPr>
              <w:tabs>
                <w:tab w:val="left" w:pos="284"/>
                <w:tab w:val="left" w:leader="dot" w:pos="8789"/>
              </w:tabs>
              <w:jc w:val="center"/>
              <w:rPr>
                <w:rFonts w:ascii="Times New Roman" w:hAnsi="Times New Roman" w:cs="Times New Roman"/>
                <w:bCs/>
                <w:color w:val="000000" w:themeColor="text1"/>
                <w:sz w:val="28"/>
                <w:szCs w:val="28"/>
              </w:rPr>
            </w:pPr>
            <w:r w:rsidRPr="00C40FC1">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.0</w:t>
            </w:r>
          </w:p>
        </w:tc>
        <w:tc>
          <w:tcPr>
            <w:tcW w:w="860" w:type="dxa"/>
          </w:tcPr>
          <w:p w14:paraId="316EAE6F"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1AFB1A97"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r>
      <w:tr w:rsidR="0093171C" w14:paraId="16EA89CA" w14:textId="2E37D46B" w:rsidTr="0093171C">
        <w:tc>
          <w:tcPr>
            <w:tcW w:w="1111" w:type="dxa"/>
            <w:vMerge/>
          </w:tcPr>
          <w:p w14:paraId="3CD9A746"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6110" w:type="dxa"/>
            <w:vAlign w:val="center"/>
          </w:tcPr>
          <w:p w14:paraId="04F30C2A" w14:textId="53A49E07" w:rsidR="0093171C" w:rsidRPr="00C40FC1"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r>
              <w:rPr>
                <w:rFonts w:ascii="Times New Roman" w:hAnsi="Times New Roman"/>
                <w:sz w:val="24"/>
                <w:szCs w:val="24"/>
              </w:rPr>
              <w:t>Chỉ</w:t>
            </w:r>
            <w:r>
              <w:rPr>
                <w:rFonts w:ascii="Times New Roman" w:hAnsi="Times New Roman"/>
                <w:sz w:val="24"/>
                <w:szCs w:val="24"/>
                <w:lang w:val="vi-VN"/>
              </w:rPr>
              <w:t xml:space="preserve"> báo</w:t>
            </w:r>
            <w:r>
              <w:rPr>
                <w:rFonts w:ascii="Times New Roman" w:hAnsi="Times New Roman"/>
                <w:sz w:val="24"/>
                <w:szCs w:val="24"/>
              </w:rPr>
              <w:t xml:space="preserve"> 4</w:t>
            </w:r>
            <w:r>
              <w:rPr>
                <w:rFonts w:ascii="Times New Roman" w:hAnsi="Times New Roman"/>
                <w:sz w:val="24"/>
                <w:szCs w:val="24"/>
                <w:lang w:val="vi-VN"/>
              </w:rPr>
              <w:t xml:space="preserve"> : </w:t>
            </w:r>
            <w:r>
              <w:rPr>
                <w:rFonts w:ascii="Times New Roman" w:hAnsi="Times New Roman"/>
                <w:sz w:val="24"/>
                <w:szCs w:val="24"/>
              </w:rPr>
              <w:t>Thể hiện sắc thái tốt</w:t>
            </w:r>
          </w:p>
        </w:tc>
        <w:tc>
          <w:tcPr>
            <w:tcW w:w="992" w:type="dxa"/>
            <w:vAlign w:val="center"/>
          </w:tcPr>
          <w:p w14:paraId="7B2651AA" w14:textId="6662E713" w:rsidR="0093171C" w:rsidRPr="00C40FC1" w:rsidRDefault="0093171C" w:rsidP="003205B0">
            <w:pPr>
              <w:tabs>
                <w:tab w:val="left" w:pos="284"/>
                <w:tab w:val="left" w:leader="dot" w:pos="8789"/>
              </w:tabs>
              <w:jc w:val="center"/>
              <w:rPr>
                <w:rFonts w:ascii="Times New Roman" w:hAnsi="Times New Roman" w:cs="Times New Roman"/>
                <w:bCs/>
                <w:color w:val="000000" w:themeColor="text1"/>
                <w:sz w:val="28"/>
                <w:szCs w:val="28"/>
              </w:rPr>
            </w:pPr>
            <w:r w:rsidRPr="00C40FC1">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.0</w:t>
            </w:r>
          </w:p>
        </w:tc>
        <w:tc>
          <w:tcPr>
            <w:tcW w:w="860" w:type="dxa"/>
          </w:tcPr>
          <w:p w14:paraId="0817DF9F" w14:textId="77777777"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p>
        </w:tc>
        <w:tc>
          <w:tcPr>
            <w:tcW w:w="1128" w:type="dxa"/>
          </w:tcPr>
          <w:p w14:paraId="2EDCE43D" w14:textId="77777777"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p>
        </w:tc>
      </w:tr>
      <w:tr w:rsidR="0093171C" w14:paraId="19CB7F21" w14:textId="6B2CCA0E" w:rsidTr="0093171C">
        <w:trPr>
          <w:trHeight w:val="528"/>
        </w:trPr>
        <w:tc>
          <w:tcPr>
            <w:tcW w:w="1111" w:type="dxa"/>
            <w:vMerge w:val="restart"/>
          </w:tcPr>
          <w:p w14:paraId="0F4D9796"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p w14:paraId="275289A5" w14:textId="5104AA37" w:rsidR="0093171C" w:rsidRPr="00F73CE9" w:rsidRDefault="0093171C" w:rsidP="00607A33">
            <w:pPr>
              <w:tabs>
                <w:tab w:val="left" w:pos="284"/>
                <w:tab w:val="left" w:leader="dot" w:pos="8789"/>
              </w:tabs>
              <w:jc w:val="both"/>
              <w:rPr>
                <w:rFonts w:ascii="Times New Roman" w:hAnsi="Times New Roman" w:cs="Times New Roman"/>
                <w:bCs/>
                <w:i/>
                <w:iCs/>
                <w:color w:val="000000" w:themeColor="text1"/>
                <w:sz w:val="28"/>
                <w:szCs w:val="28"/>
                <w:lang w:val="vi-VN"/>
              </w:rPr>
            </w:pPr>
            <w:r w:rsidRPr="00F73CE9">
              <w:rPr>
                <w:rFonts w:ascii="Times New Roman" w:hAnsi="Times New Roman" w:cs="Times New Roman"/>
                <w:bCs/>
                <w:i/>
                <w:iCs/>
                <w:color w:val="000000" w:themeColor="text1"/>
                <w:sz w:val="28"/>
                <w:szCs w:val="28"/>
                <w:lang w:val="vi-VN"/>
              </w:rPr>
              <w:t>Tiêu chí 2</w:t>
            </w:r>
          </w:p>
          <w:p w14:paraId="0D7F7168"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p w14:paraId="26342DB4"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p w14:paraId="1D884900" w14:textId="3278EE59"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6110" w:type="dxa"/>
            <w:vAlign w:val="center"/>
          </w:tcPr>
          <w:p w14:paraId="106541C5" w14:textId="5D3B96D7" w:rsidR="0093171C" w:rsidRPr="00C75F19" w:rsidRDefault="0093171C" w:rsidP="00607A33">
            <w:pPr>
              <w:tabs>
                <w:tab w:val="left" w:pos="284"/>
                <w:tab w:val="left" w:leader="dot" w:pos="8789"/>
              </w:tabs>
              <w:jc w:val="both"/>
              <w:rPr>
                <w:rFonts w:ascii="Times New Roman" w:hAnsi="Times New Roman" w:cs="Times New Roman"/>
                <w:b/>
                <w:bCs/>
                <w:color w:val="000000" w:themeColor="text1"/>
                <w:sz w:val="28"/>
                <w:szCs w:val="28"/>
              </w:rPr>
            </w:pPr>
            <w:commentRangeStart w:id="6"/>
            <w:r w:rsidRPr="00C75F19">
              <w:rPr>
                <w:rFonts w:ascii="Times New Roman" w:hAnsi="Times New Roman" w:cs="Times New Roman"/>
                <w:b/>
                <w:bCs/>
                <w:spacing w:val="-4"/>
                <w:sz w:val="28"/>
                <w:szCs w:val="28"/>
                <w:lang w:val="vi-VN"/>
              </w:rPr>
              <w:t xml:space="preserve">Thể hiện </w:t>
            </w:r>
            <w:r w:rsidRPr="00C75F19">
              <w:rPr>
                <w:rFonts w:ascii="Times New Roman" w:hAnsi="Times New Roman" w:cs="Times New Roman"/>
                <w:b/>
                <w:bCs/>
                <w:spacing w:val="-4"/>
                <w:sz w:val="28"/>
                <w:szCs w:val="28"/>
              </w:rPr>
              <w:t xml:space="preserve">các </w:t>
            </w:r>
            <w:r w:rsidRPr="00C75F19">
              <w:rPr>
                <w:rFonts w:ascii="Times New Roman" w:hAnsi="Times New Roman" w:cs="Times New Roman"/>
                <w:b/>
                <w:bCs/>
                <w:spacing w:val="-4"/>
                <w:sz w:val="28"/>
                <w:szCs w:val="28"/>
                <w:lang w:val="vi-VN"/>
              </w:rPr>
              <w:t xml:space="preserve">kỹ </w:t>
            </w:r>
            <w:r w:rsidRPr="00C75F19">
              <w:rPr>
                <w:rFonts w:ascii="Times New Roman" w:hAnsi="Times New Roman" w:cs="Times New Roman"/>
                <w:b/>
                <w:bCs/>
                <w:spacing w:val="-4"/>
                <w:sz w:val="28"/>
                <w:szCs w:val="28"/>
              </w:rPr>
              <w:t xml:space="preserve">năng tư duy giải quyết vấn đề và sáng tạo trong </w:t>
            </w:r>
            <w:r w:rsidRPr="00C75F19">
              <w:rPr>
                <w:rFonts w:ascii="Times New Roman" w:hAnsi="Times New Roman" w:cs="Times New Roman"/>
                <w:b/>
                <w:bCs/>
                <w:spacing w:val="-4"/>
                <w:sz w:val="28"/>
                <w:szCs w:val="28"/>
                <w:lang w:val="vi-VN"/>
              </w:rPr>
              <w:t>vận dụng kiến thức, kỹ năng đàn</w:t>
            </w:r>
            <w:commentRangeEnd w:id="6"/>
            <w:r w:rsidRPr="00C75F19">
              <w:rPr>
                <w:rStyle w:val="CommentReference"/>
                <w:b/>
                <w:bCs/>
              </w:rPr>
              <w:commentReference w:id="6"/>
            </w:r>
          </w:p>
        </w:tc>
        <w:tc>
          <w:tcPr>
            <w:tcW w:w="992" w:type="dxa"/>
            <w:vAlign w:val="center"/>
          </w:tcPr>
          <w:p w14:paraId="1798E1F5" w14:textId="1B6CE568" w:rsidR="0093171C" w:rsidRPr="0093171C" w:rsidRDefault="0093171C" w:rsidP="003205B0">
            <w:pPr>
              <w:tabs>
                <w:tab w:val="left" w:pos="284"/>
                <w:tab w:val="left" w:leader="dot" w:pos="8789"/>
              </w:tabs>
              <w:jc w:val="center"/>
              <w:rPr>
                <w:rFonts w:ascii="Times New Roman" w:hAnsi="Times New Roman" w:cs="Times New Roman"/>
                <w:b/>
                <w:color w:val="000000" w:themeColor="text1"/>
                <w:sz w:val="28"/>
                <w:szCs w:val="28"/>
                <w:lang w:val="vi-VN"/>
              </w:rPr>
            </w:pPr>
            <w:r w:rsidRPr="0093171C">
              <w:rPr>
                <w:rFonts w:ascii="Times New Roman" w:hAnsi="Times New Roman" w:cs="Times New Roman"/>
                <w:b/>
                <w:color w:val="000000" w:themeColor="text1"/>
                <w:sz w:val="28"/>
                <w:szCs w:val="28"/>
                <w:lang w:val="vi-VN"/>
              </w:rPr>
              <w:t>5.0</w:t>
            </w:r>
          </w:p>
        </w:tc>
        <w:tc>
          <w:tcPr>
            <w:tcW w:w="860" w:type="dxa"/>
          </w:tcPr>
          <w:p w14:paraId="5F21411B"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30506962"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r>
      <w:tr w:rsidR="0093171C" w14:paraId="3288BC73" w14:textId="17E79677" w:rsidTr="0093171C">
        <w:trPr>
          <w:trHeight w:val="327"/>
        </w:trPr>
        <w:tc>
          <w:tcPr>
            <w:tcW w:w="1111" w:type="dxa"/>
            <w:vMerge/>
          </w:tcPr>
          <w:p w14:paraId="77F01D1B"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6110" w:type="dxa"/>
            <w:vAlign w:val="center"/>
          </w:tcPr>
          <w:p w14:paraId="51999D1A" w14:textId="0DBE3CFC" w:rsidR="0093171C" w:rsidRDefault="0093171C" w:rsidP="00607A33">
            <w:pPr>
              <w:tabs>
                <w:tab w:val="left" w:pos="284"/>
                <w:tab w:val="left" w:leader="dot" w:pos="8789"/>
              </w:tabs>
              <w:jc w:val="both"/>
              <w:rPr>
                <w:rFonts w:ascii="Times New Roman" w:hAnsi="Times New Roman"/>
                <w:sz w:val="24"/>
                <w:szCs w:val="24"/>
              </w:rPr>
            </w:pPr>
            <w:r>
              <w:rPr>
                <w:rFonts w:ascii="Times New Roman" w:hAnsi="Times New Roman"/>
                <w:sz w:val="24"/>
                <w:szCs w:val="24"/>
                <w:lang w:val="vi-VN"/>
              </w:rPr>
              <w:t>C</w:t>
            </w:r>
            <w:r>
              <w:rPr>
                <w:rFonts w:ascii="Times New Roman" w:hAnsi="Times New Roman"/>
                <w:sz w:val="24"/>
                <w:szCs w:val="24"/>
              </w:rPr>
              <w:t>hỉ</w:t>
            </w:r>
            <w:r>
              <w:rPr>
                <w:rFonts w:ascii="Times New Roman" w:hAnsi="Times New Roman"/>
                <w:sz w:val="24"/>
                <w:szCs w:val="24"/>
                <w:lang w:val="vi-VN"/>
              </w:rPr>
              <w:t xml:space="preserve"> báo 1: </w:t>
            </w:r>
            <w:r w:rsidRPr="004E4B4D">
              <w:rPr>
                <w:rFonts w:ascii="Times New Roman" w:hAnsi="Times New Roman"/>
                <w:sz w:val="24"/>
                <w:szCs w:val="24"/>
              </w:rPr>
              <w:t xml:space="preserve"> </w:t>
            </w:r>
            <w:r>
              <w:rPr>
                <w:rFonts w:ascii="Times New Roman" w:hAnsi="Times New Roman"/>
                <w:sz w:val="24"/>
                <w:szCs w:val="24"/>
              </w:rPr>
              <w:t>Đúng cao độ</w:t>
            </w:r>
          </w:p>
        </w:tc>
        <w:tc>
          <w:tcPr>
            <w:tcW w:w="992" w:type="dxa"/>
            <w:vAlign w:val="center"/>
          </w:tcPr>
          <w:p w14:paraId="0D2CD7DF" w14:textId="617A0E75" w:rsidR="0093171C" w:rsidRPr="0093171C" w:rsidRDefault="0093171C" w:rsidP="003205B0">
            <w:pPr>
              <w:tabs>
                <w:tab w:val="left" w:pos="284"/>
                <w:tab w:val="left" w:leader="dot" w:pos="8789"/>
              </w:tabs>
              <w:jc w:val="center"/>
              <w:rPr>
                <w:rFonts w:ascii="Times New Roman" w:eastAsia="Aptos" w:hAnsi="Times New Roman"/>
                <w:sz w:val="24"/>
                <w:szCs w:val="24"/>
              </w:rPr>
            </w:pPr>
            <w:r>
              <w:rPr>
                <w:rFonts w:ascii="Times New Roman" w:eastAsia="Aptos" w:hAnsi="Times New Roman"/>
                <w:sz w:val="24"/>
                <w:szCs w:val="24"/>
              </w:rPr>
              <w:t>2</w:t>
            </w:r>
          </w:p>
        </w:tc>
        <w:tc>
          <w:tcPr>
            <w:tcW w:w="860" w:type="dxa"/>
          </w:tcPr>
          <w:p w14:paraId="0C624F4C"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2A84201C"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r>
      <w:tr w:rsidR="0093171C" w14:paraId="16572564" w14:textId="29D09396" w:rsidTr="0093171C">
        <w:tc>
          <w:tcPr>
            <w:tcW w:w="1111" w:type="dxa"/>
            <w:vMerge/>
          </w:tcPr>
          <w:p w14:paraId="5AC38815"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6110" w:type="dxa"/>
            <w:vAlign w:val="center"/>
          </w:tcPr>
          <w:p w14:paraId="1A486333" w14:textId="53F9867A"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r>
              <w:rPr>
                <w:rFonts w:ascii="Times New Roman" w:hAnsi="Times New Roman"/>
                <w:sz w:val="24"/>
                <w:szCs w:val="24"/>
                <w:lang w:val="vi-VN"/>
              </w:rPr>
              <w:t>C</w:t>
            </w:r>
            <w:r>
              <w:rPr>
                <w:rFonts w:ascii="Times New Roman" w:hAnsi="Times New Roman"/>
                <w:sz w:val="24"/>
                <w:szCs w:val="24"/>
              </w:rPr>
              <w:t>hỉ</w:t>
            </w:r>
            <w:r>
              <w:rPr>
                <w:rFonts w:ascii="Times New Roman" w:hAnsi="Times New Roman"/>
                <w:sz w:val="24"/>
                <w:szCs w:val="24"/>
                <w:lang w:val="vi-VN"/>
              </w:rPr>
              <w:t xml:space="preserve"> báo </w:t>
            </w:r>
            <w:r>
              <w:rPr>
                <w:rFonts w:ascii="Times New Roman" w:hAnsi="Times New Roman"/>
                <w:sz w:val="24"/>
                <w:szCs w:val="24"/>
              </w:rPr>
              <w:t>2</w:t>
            </w:r>
            <w:r>
              <w:rPr>
                <w:rFonts w:ascii="Times New Roman" w:hAnsi="Times New Roman"/>
                <w:sz w:val="24"/>
                <w:szCs w:val="24"/>
                <w:lang w:val="vi-VN"/>
              </w:rPr>
              <w:t xml:space="preserve">: </w:t>
            </w:r>
            <w:r w:rsidRPr="004E4B4D">
              <w:rPr>
                <w:rFonts w:ascii="Times New Roman" w:hAnsi="Times New Roman"/>
                <w:sz w:val="24"/>
                <w:szCs w:val="24"/>
              </w:rPr>
              <w:t xml:space="preserve"> </w:t>
            </w:r>
            <w:r>
              <w:rPr>
                <w:rFonts w:ascii="Times New Roman" w:hAnsi="Times New Roman"/>
                <w:sz w:val="24"/>
                <w:szCs w:val="24"/>
              </w:rPr>
              <w:t>Đúng trường độ</w:t>
            </w:r>
          </w:p>
        </w:tc>
        <w:tc>
          <w:tcPr>
            <w:tcW w:w="992" w:type="dxa"/>
            <w:vAlign w:val="center"/>
          </w:tcPr>
          <w:p w14:paraId="66125FA3" w14:textId="22897CFE" w:rsidR="0093171C" w:rsidRPr="0093171C" w:rsidRDefault="0093171C" w:rsidP="003205B0">
            <w:pPr>
              <w:tabs>
                <w:tab w:val="left" w:pos="284"/>
                <w:tab w:val="left" w:leader="dot" w:pos="8789"/>
              </w:tabs>
              <w:jc w:val="center"/>
              <w:rPr>
                <w:rFonts w:ascii="Times New Roman" w:hAnsi="Times New Roman" w:cs="Times New Roman"/>
                <w:bCs/>
                <w:color w:val="000000" w:themeColor="text1"/>
                <w:sz w:val="28"/>
                <w:szCs w:val="28"/>
              </w:rPr>
            </w:pPr>
            <w:r w:rsidRPr="0093171C">
              <w:rPr>
                <w:rFonts w:ascii="Times New Roman" w:hAnsi="Times New Roman" w:cs="Times New Roman"/>
                <w:bCs/>
                <w:color w:val="000000" w:themeColor="text1"/>
                <w:sz w:val="28"/>
                <w:szCs w:val="28"/>
              </w:rPr>
              <w:t>2</w:t>
            </w:r>
          </w:p>
        </w:tc>
        <w:tc>
          <w:tcPr>
            <w:tcW w:w="860" w:type="dxa"/>
          </w:tcPr>
          <w:p w14:paraId="69EBCE53" w14:textId="77777777"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p>
        </w:tc>
        <w:tc>
          <w:tcPr>
            <w:tcW w:w="1128" w:type="dxa"/>
          </w:tcPr>
          <w:p w14:paraId="41BAAAEC" w14:textId="77777777"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p>
        </w:tc>
      </w:tr>
      <w:tr w:rsidR="0093171C" w14:paraId="53E345EE" w14:textId="313BF9E0" w:rsidTr="0093171C">
        <w:tc>
          <w:tcPr>
            <w:tcW w:w="1111" w:type="dxa"/>
            <w:vMerge/>
          </w:tcPr>
          <w:p w14:paraId="20E9EC6B"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6110" w:type="dxa"/>
            <w:vAlign w:val="center"/>
          </w:tcPr>
          <w:p w14:paraId="491F932C" w14:textId="61977BF3"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r>
              <w:rPr>
                <w:rFonts w:ascii="Times New Roman" w:hAnsi="Times New Roman"/>
                <w:sz w:val="24"/>
                <w:szCs w:val="24"/>
                <w:lang w:val="vi-VN"/>
              </w:rPr>
              <w:t>C</w:t>
            </w:r>
            <w:r>
              <w:rPr>
                <w:rFonts w:ascii="Times New Roman" w:hAnsi="Times New Roman"/>
                <w:sz w:val="24"/>
                <w:szCs w:val="24"/>
              </w:rPr>
              <w:t>hỉ</w:t>
            </w:r>
            <w:r>
              <w:rPr>
                <w:rFonts w:ascii="Times New Roman" w:hAnsi="Times New Roman"/>
                <w:sz w:val="24"/>
                <w:szCs w:val="24"/>
                <w:lang w:val="vi-VN"/>
              </w:rPr>
              <w:t xml:space="preserve"> báo </w:t>
            </w:r>
            <w:r>
              <w:rPr>
                <w:rFonts w:ascii="Times New Roman" w:hAnsi="Times New Roman"/>
                <w:sz w:val="24"/>
                <w:szCs w:val="24"/>
              </w:rPr>
              <w:t>3</w:t>
            </w:r>
            <w:r>
              <w:rPr>
                <w:rFonts w:ascii="Times New Roman" w:hAnsi="Times New Roman"/>
                <w:sz w:val="24"/>
                <w:szCs w:val="24"/>
                <w:lang w:val="vi-VN"/>
              </w:rPr>
              <w:t xml:space="preserve">: </w:t>
            </w:r>
            <w:r w:rsidRPr="004E4B4D">
              <w:rPr>
                <w:rFonts w:ascii="Times New Roman" w:hAnsi="Times New Roman"/>
                <w:sz w:val="24"/>
                <w:szCs w:val="24"/>
              </w:rPr>
              <w:t xml:space="preserve"> </w:t>
            </w:r>
            <w:r>
              <w:rPr>
                <w:rFonts w:ascii="Times New Roman" w:hAnsi="Times New Roman"/>
                <w:sz w:val="24"/>
                <w:szCs w:val="24"/>
              </w:rPr>
              <w:t>Thao tác nhanh gọn, ngón bấm đúng yêu cầu</w:t>
            </w:r>
          </w:p>
        </w:tc>
        <w:tc>
          <w:tcPr>
            <w:tcW w:w="992" w:type="dxa"/>
            <w:vAlign w:val="center"/>
          </w:tcPr>
          <w:p w14:paraId="5B5DD1B4" w14:textId="0F8CD1A0" w:rsidR="0093171C" w:rsidRPr="0093171C" w:rsidRDefault="0093171C" w:rsidP="003205B0">
            <w:pPr>
              <w:tabs>
                <w:tab w:val="left" w:pos="284"/>
                <w:tab w:val="left" w:leader="dot" w:pos="8789"/>
              </w:tabs>
              <w:jc w:val="center"/>
              <w:rPr>
                <w:rFonts w:ascii="Times New Roman" w:hAnsi="Times New Roman" w:cs="Times New Roman"/>
                <w:bCs/>
                <w:color w:val="000000" w:themeColor="text1"/>
                <w:sz w:val="28"/>
                <w:szCs w:val="28"/>
              </w:rPr>
            </w:pPr>
            <w:r w:rsidRPr="0093171C">
              <w:rPr>
                <w:rFonts w:ascii="Times New Roman" w:hAnsi="Times New Roman" w:cs="Times New Roman"/>
                <w:bCs/>
                <w:color w:val="000000" w:themeColor="text1"/>
                <w:sz w:val="28"/>
                <w:szCs w:val="28"/>
              </w:rPr>
              <w:t>1</w:t>
            </w:r>
          </w:p>
        </w:tc>
        <w:tc>
          <w:tcPr>
            <w:tcW w:w="860" w:type="dxa"/>
          </w:tcPr>
          <w:p w14:paraId="3942D49C" w14:textId="77777777"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p>
        </w:tc>
        <w:tc>
          <w:tcPr>
            <w:tcW w:w="1128" w:type="dxa"/>
          </w:tcPr>
          <w:p w14:paraId="64EDCD8E" w14:textId="77777777" w:rsidR="0093171C" w:rsidRPr="00F73CE9" w:rsidRDefault="0093171C" w:rsidP="00607A33">
            <w:pPr>
              <w:tabs>
                <w:tab w:val="left" w:pos="284"/>
                <w:tab w:val="left" w:leader="dot" w:pos="8789"/>
              </w:tabs>
              <w:jc w:val="both"/>
              <w:rPr>
                <w:rFonts w:ascii="Times New Roman" w:hAnsi="Times New Roman" w:cs="Times New Roman"/>
                <w:bCs/>
                <w:strike/>
                <w:color w:val="000000" w:themeColor="text1"/>
                <w:sz w:val="28"/>
                <w:szCs w:val="28"/>
              </w:rPr>
            </w:pPr>
          </w:p>
        </w:tc>
      </w:tr>
      <w:tr w:rsidR="0093171C" w14:paraId="11804A98" w14:textId="11F3AFDC" w:rsidTr="0093171C">
        <w:tc>
          <w:tcPr>
            <w:tcW w:w="8213" w:type="dxa"/>
            <w:gridSpan w:val="3"/>
          </w:tcPr>
          <w:p w14:paraId="19C37913" w14:textId="1E41B025" w:rsidR="0093171C" w:rsidRPr="004E4B4D" w:rsidRDefault="0093171C" w:rsidP="00607A33">
            <w:pPr>
              <w:tabs>
                <w:tab w:val="left" w:pos="284"/>
                <w:tab w:val="left" w:leader="dot" w:pos="8789"/>
              </w:tabs>
              <w:jc w:val="both"/>
              <w:rPr>
                <w:rFonts w:ascii="Times New Roman" w:eastAsia="Aptos" w:hAnsi="Times New Roman"/>
                <w:i/>
                <w:iCs/>
                <w:sz w:val="24"/>
                <w:szCs w:val="24"/>
              </w:rPr>
            </w:pPr>
            <w:r>
              <w:rPr>
                <w:rFonts w:ascii="Times New Roman" w:eastAsia="Aptos" w:hAnsi="Times New Roman"/>
                <w:i/>
                <w:iCs/>
                <w:sz w:val="24"/>
                <w:szCs w:val="24"/>
              </w:rPr>
              <w:t xml:space="preserve">  Tổng điểm                                                                                                               </w:t>
            </w:r>
            <w:r w:rsidRPr="0093171C">
              <w:rPr>
                <w:rFonts w:ascii="Times New Roman" w:eastAsia="Aptos" w:hAnsi="Times New Roman"/>
                <w:b/>
                <w:bCs/>
                <w:sz w:val="24"/>
                <w:szCs w:val="24"/>
              </w:rPr>
              <w:t>10</w:t>
            </w:r>
          </w:p>
        </w:tc>
        <w:tc>
          <w:tcPr>
            <w:tcW w:w="860" w:type="dxa"/>
          </w:tcPr>
          <w:p w14:paraId="7B088918"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c>
          <w:tcPr>
            <w:tcW w:w="1128" w:type="dxa"/>
          </w:tcPr>
          <w:p w14:paraId="4CAE3448" w14:textId="77777777" w:rsidR="0093171C" w:rsidRDefault="0093171C" w:rsidP="00607A33">
            <w:pPr>
              <w:tabs>
                <w:tab w:val="left" w:pos="284"/>
                <w:tab w:val="left" w:leader="dot" w:pos="8789"/>
              </w:tabs>
              <w:jc w:val="both"/>
              <w:rPr>
                <w:rFonts w:ascii="Times New Roman" w:hAnsi="Times New Roman" w:cs="Times New Roman"/>
                <w:bCs/>
                <w:color w:val="000000" w:themeColor="text1"/>
                <w:sz w:val="28"/>
                <w:szCs w:val="28"/>
              </w:rPr>
            </w:pPr>
          </w:p>
        </w:tc>
      </w:tr>
    </w:tbl>
    <w:p w14:paraId="2CF8BCE8" w14:textId="77777777" w:rsidR="00607A33" w:rsidRDefault="00607A33" w:rsidP="003863F3">
      <w:pPr>
        <w:tabs>
          <w:tab w:val="left" w:pos="284"/>
          <w:tab w:val="left" w:leader="dot" w:pos="8789"/>
        </w:tabs>
        <w:spacing w:line="240" w:lineRule="auto"/>
        <w:jc w:val="both"/>
        <w:rPr>
          <w:rFonts w:ascii="Times New Roman" w:hAnsi="Times New Roman" w:cs="Times New Roman"/>
          <w:bCs/>
          <w:color w:val="000000" w:themeColor="text1"/>
          <w:sz w:val="28"/>
          <w:szCs w:val="28"/>
        </w:rPr>
      </w:pPr>
    </w:p>
    <w:p w14:paraId="704FFC55" w14:textId="77777777" w:rsidR="003205B0" w:rsidRPr="002044EB" w:rsidRDefault="003205B0" w:rsidP="003205B0">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5. Kết quả:</w:t>
      </w:r>
    </w:p>
    <w:p w14:paraId="4790342D" w14:textId="77777777" w:rsidR="003205B0" w:rsidRPr="002044EB" w:rsidRDefault="003205B0" w:rsidP="003205B0">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lastRenderedPageBreak/>
        <w:t>5.1. Điểm số: ......................................................</w:t>
      </w:r>
      <w:r w:rsidRPr="002044EB">
        <w:rPr>
          <w:rFonts w:ascii="Times New Roman" w:hAnsi="Times New Roman" w:cs="Times New Roman"/>
          <w:noProof/>
          <w:sz w:val="28"/>
          <w:szCs w:val="28"/>
          <w:lang w:val="sv-SE" w:eastAsia="zh-CN"/>
        </w:rPr>
        <w:tab/>
      </w:r>
    </w:p>
    <w:p w14:paraId="022E8063" w14:textId="77777777" w:rsidR="003205B0" w:rsidRPr="002044EB" w:rsidRDefault="003205B0" w:rsidP="003205B0">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 xml:space="preserve">       Bằng chữ: .....................................................</w:t>
      </w:r>
    </w:p>
    <w:p w14:paraId="4D0007DE" w14:textId="77777777" w:rsidR="003205B0" w:rsidRPr="002044EB" w:rsidRDefault="003205B0" w:rsidP="003205B0">
      <w:pPr>
        <w:spacing w:before="40" w:after="60" w:line="240" w:lineRule="auto"/>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3205B0" w:rsidRPr="002044EB" w14:paraId="30E096D9" w14:textId="77777777" w:rsidTr="00EC2EEB">
        <w:trPr>
          <w:jc w:val="center"/>
        </w:trPr>
        <w:tc>
          <w:tcPr>
            <w:tcW w:w="2392" w:type="dxa"/>
          </w:tcPr>
          <w:p w14:paraId="153AA872" w14:textId="77777777" w:rsidR="003205B0" w:rsidRPr="002044EB" w:rsidRDefault="003205B0" w:rsidP="00EC2EEB">
            <w:pPr>
              <w:spacing w:before="40" w:after="60"/>
              <w:jc w:val="center"/>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CLO</w:t>
            </w:r>
          </w:p>
        </w:tc>
        <w:tc>
          <w:tcPr>
            <w:tcW w:w="2392" w:type="dxa"/>
          </w:tcPr>
          <w:p w14:paraId="065CCAE6" w14:textId="74760C12" w:rsidR="003205B0" w:rsidRPr="00F73CE9" w:rsidRDefault="003205B0" w:rsidP="00EC2EEB">
            <w:pPr>
              <w:spacing w:before="40" w:after="60"/>
              <w:jc w:val="center"/>
              <w:rPr>
                <w:rFonts w:ascii="Times New Roman" w:hAnsi="Times New Roman" w:cs="Times New Roman"/>
                <w:noProof/>
                <w:sz w:val="28"/>
                <w:szCs w:val="28"/>
                <w:lang w:val="vi-VN" w:eastAsia="zh-CN"/>
              </w:rPr>
            </w:pPr>
            <w:r w:rsidRPr="002044EB">
              <w:rPr>
                <w:rFonts w:ascii="Times New Roman" w:hAnsi="Times New Roman" w:cs="Times New Roman"/>
                <w:noProof/>
                <w:sz w:val="28"/>
                <w:szCs w:val="28"/>
                <w:lang w:val="sv-SE" w:eastAsia="zh-CN"/>
              </w:rPr>
              <w:t>2.</w:t>
            </w:r>
            <w:r>
              <w:rPr>
                <w:rFonts w:ascii="Times New Roman" w:hAnsi="Times New Roman" w:cs="Times New Roman"/>
                <w:noProof/>
                <w:sz w:val="28"/>
                <w:szCs w:val="28"/>
                <w:lang w:val="sv-SE" w:eastAsia="zh-CN"/>
              </w:rPr>
              <w:t>1.1</w:t>
            </w:r>
            <w:r w:rsidR="00F73CE9">
              <w:rPr>
                <w:rFonts w:ascii="Times New Roman" w:hAnsi="Times New Roman" w:cs="Times New Roman"/>
                <w:noProof/>
                <w:sz w:val="28"/>
                <w:szCs w:val="28"/>
                <w:lang w:val="vi-VN" w:eastAsia="zh-CN"/>
              </w:rPr>
              <w:t>.1</w:t>
            </w:r>
          </w:p>
        </w:tc>
      </w:tr>
      <w:tr w:rsidR="003205B0" w:rsidRPr="002044EB" w14:paraId="06634753" w14:textId="77777777" w:rsidTr="00EC2EEB">
        <w:trPr>
          <w:jc w:val="center"/>
        </w:trPr>
        <w:tc>
          <w:tcPr>
            <w:tcW w:w="2392" w:type="dxa"/>
          </w:tcPr>
          <w:p w14:paraId="3307CCA3" w14:textId="77777777" w:rsidR="003205B0" w:rsidRPr="002044EB" w:rsidRDefault="003205B0" w:rsidP="00EC2EEB">
            <w:pPr>
              <w:spacing w:before="40" w:after="60"/>
              <w:jc w:val="center"/>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Điểm năng lực</w:t>
            </w:r>
          </w:p>
        </w:tc>
        <w:tc>
          <w:tcPr>
            <w:tcW w:w="2392" w:type="dxa"/>
          </w:tcPr>
          <w:p w14:paraId="4D425FD5" w14:textId="77777777" w:rsidR="003205B0" w:rsidRPr="002044EB" w:rsidRDefault="003205B0" w:rsidP="00EC2EEB">
            <w:pPr>
              <w:spacing w:before="40" w:after="60"/>
              <w:jc w:val="center"/>
              <w:rPr>
                <w:rFonts w:ascii="Times New Roman" w:hAnsi="Times New Roman" w:cs="Times New Roman"/>
                <w:noProof/>
                <w:sz w:val="28"/>
                <w:szCs w:val="28"/>
                <w:lang w:val="sv-SE" w:eastAsia="zh-CN"/>
              </w:rPr>
            </w:pPr>
          </w:p>
        </w:tc>
      </w:tr>
    </w:tbl>
    <w:p w14:paraId="32CCA7D9" w14:textId="6A5AB78A" w:rsidR="003205B0" w:rsidRPr="0026022A" w:rsidRDefault="003205B0" w:rsidP="0026022A">
      <w:pPr>
        <w:spacing w:before="40" w:after="60" w:line="240" w:lineRule="auto"/>
        <w:ind w:left="6480" w:firstLine="720"/>
        <w:jc w:val="both"/>
        <w:rPr>
          <w:rFonts w:ascii="Times New Roman" w:hAnsi="Times New Roman" w:cs="Times New Roman"/>
          <w:noProof/>
          <w:sz w:val="28"/>
          <w:szCs w:val="28"/>
          <w:lang w:val="sv-SE" w:eastAsia="zh-CN"/>
        </w:rPr>
      </w:pPr>
      <w:r w:rsidRPr="002044EB">
        <w:rPr>
          <w:rFonts w:ascii="Times New Roman" w:hAnsi="Times New Roman" w:cs="Times New Roman"/>
          <w:noProof/>
          <w:sz w:val="28"/>
          <w:szCs w:val="28"/>
          <w:lang w:val="sv-SE" w:eastAsia="zh-CN"/>
        </w:rPr>
        <w:t>GIẢNG VIÊN</w:t>
      </w:r>
      <w:r w:rsidRPr="002044EB">
        <w:rPr>
          <w:rFonts w:ascii="Times New Roman" w:hAnsi="Times New Roman" w:cs="Times New Roman"/>
          <w:noProof/>
          <w:sz w:val="28"/>
          <w:szCs w:val="28"/>
          <w:lang w:val="vi-VN" w:eastAsia="zh-CN"/>
        </w:rPr>
        <w:t xml:space="preserve"> </w:t>
      </w:r>
    </w:p>
    <w:p w14:paraId="4060A8F0" w14:textId="77777777" w:rsidR="00B87152" w:rsidRPr="002044EB" w:rsidRDefault="00B87152" w:rsidP="00B87152">
      <w:pPr>
        <w:spacing w:before="60" w:after="60" w:line="264" w:lineRule="auto"/>
        <w:jc w:val="both"/>
        <w:rPr>
          <w:rFonts w:ascii="Times New Roman" w:eastAsia="Times New Roman" w:hAnsi="Times New Roman" w:cs="Times New Roman"/>
          <w:b/>
          <w:kern w:val="0"/>
          <w:sz w:val="28"/>
          <w:szCs w:val="28"/>
          <w:lang w:val="vi-VN"/>
          <w14:ligatures w14:val="none"/>
        </w:rPr>
      </w:pPr>
      <w:r w:rsidRPr="002044EB">
        <w:rPr>
          <w:rFonts w:ascii="Times New Roman" w:eastAsia="Times New Roman" w:hAnsi="Times New Roman" w:cs="Times New Roman"/>
          <w:b/>
          <w:kern w:val="0"/>
          <w:sz w:val="28"/>
          <w:szCs w:val="28"/>
          <w:lang w:val="sv-SE"/>
          <w14:ligatures w14:val="none"/>
        </w:rPr>
        <w:t>5</w:t>
      </w:r>
      <w:r w:rsidRPr="002044EB">
        <w:rPr>
          <w:rFonts w:ascii="Times New Roman" w:eastAsia="Times New Roman" w:hAnsi="Times New Roman" w:cs="Times New Roman"/>
          <w:b/>
          <w:kern w:val="0"/>
          <w:sz w:val="28"/>
          <w:szCs w:val="28"/>
          <w:lang w:val="vi-VN"/>
          <w14:ligatures w14:val="none"/>
        </w:rPr>
        <w:t>. Tài liệu học tập</w:t>
      </w:r>
    </w:p>
    <w:p w14:paraId="573DE8E9" w14:textId="77777777" w:rsidR="00B87152" w:rsidRDefault="00B87152" w:rsidP="00B87152">
      <w:pPr>
        <w:spacing w:after="0" w:line="360" w:lineRule="auto"/>
        <w:jc w:val="both"/>
        <w:rPr>
          <w:rFonts w:ascii="Times New Roman" w:hAnsi="Times New Roman" w:cs="Times New Roman"/>
          <w:b/>
          <w:i/>
          <w:sz w:val="28"/>
          <w:szCs w:val="28"/>
        </w:rPr>
      </w:pPr>
      <w:r w:rsidRPr="002044EB">
        <w:rPr>
          <w:rFonts w:ascii="Times New Roman" w:hAnsi="Times New Roman" w:cs="Times New Roman"/>
          <w:b/>
          <w:i/>
          <w:sz w:val="28"/>
          <w:szCs w:val="28"/>
          <w:lang w:val="vi-VN"/>
        </w:rPr>
        <w:t>5</w:t>
      </w:r>
      <w:r w:rsidRPr="002044EB">
        <w:rPr>
          <w:rFonts w:ascii="Times New Roman" w:hAnsi="Times New Roman" w:cs="Times New Roman"/>
          <w:b/>
          <w:i/>
          <w:sz w:val="28"/>
          <w:szCs w:val="28"/>
        </w:rPr>
        <w:t>.1. Giáo trình</w:t>
      </w:r>
    </w:p>
    <w:p w14:paraId="7D1D17CB" w14:textId="77777777" w:rsidR="00B87152" w:rsidRPr="00F73CE9" w:rsidRDefault="00B87152" w:rsidP="00B87152">
      <w:pPr>
        <w:spacing w:after="0" w:line="360" w:lineRule="auto"/>
        <w:jc w:val="both"/>
        <w:rPr>
          <w:rFonts w:ascii="Times New Roman" w:hAnsi="Times New Roman" w:cs="Times New Roman"/>
          <w:bCs/>
          <w:iCs/>
          <w:sz w:val="28"/>
          <w:szCs w:val="28"/>
        </w:rPr>
      </w:pPr>
      <w:r w:rsidRPr="00F73CE9">
        <w:rPr>
          <w:rFonts w:ascii="Times New Roman" w:hAnsi="Times New Roman" w:cs="Times New Roman"/>
          <w:bCs/>
          <w:iCs/>
          <w:sz w:val="28"/>
          <w:szCs w:val="28"/>
        </w:rPr>
        <w:t>[1] Võ Trọng Vinh, (2024) Âm nhạc, Nxb Đại học Vinh</w:t>
      </w:r>
    </w:p>
    <w:p w14:paraId="6026CF30" w14:textId="6FB9FA22" w:rsidR="00B87152" w:rsidRPr="00F73CE9" w:rsidRDefault="00B87152" w:rsidP="00B87152">
      <w:pPr>
        <w:spacing w:after="0" w:line="360" w:lineRule="auto"/>
        <w:jc w:val="both"/>
        <w:rPr>
          <w:rFonts w:ascii="Times New Roman" w:eastAsia="Calibri" w:hAnsi="Times New Roman" w:cs="Times New Roman"/>
          <w:b/>
          <w:i/>
          <w:sz w:val="28"/>
          <w:szCs w:val="28"/>
        </w:rPr>
      </w:pPr>
      <w:r w:rsidRPr="00F73CE9">
        <w:rPr>
          <w:rFonts w:ascii="Times New Roman" w:eastAsia="Calibri" w:hAnsi="Times New Roman" w:cs="Times New Roman"/>
          <w:b/>
          <w:i/>
          <w:sz w:val="28"/>
          <w:szCs w:val="28"/>
        </w:rPr>
        <w:t>5.2</w:t>
      </w:r>
      <w:r w:rsidRPr="00F73CE9">
        <w:rPr>
          <w:rFonts w:ascii="Times New Roman" w:eastAsia="Calibri" w:hAnsi="Times New Roman" w:cs="Times New Roman"/>
          <w:b/>
          <w:i/>
          <w:sz w:val="28"/>
          <w:szCs w:val="28"/>
          <w:lang w:val="vi-VN"/>
        </w:rPr>
        <w:t>.</w:t>
      </w:r>
      <w:r w:rsidRPr="00F73CE9">
        <w:rPr>
          <w:rFonts w:ascii="Times New Roman" w:eastAsia="Calibri" w:hAnsi="Times New Roman" w:cs="Times New Roman"/>
          <w:b/>
          <w:i/>
          <w:sz w:val="28"/>
          <w:szCs w:val="28"/>
        </w:rPr>
        <w:t xml:space="preserve"> Sách (Tài liệu) tham khảo</w:t>
      </w:r>
    </w:p>
    <w:p w14:paraId="4BE75BCC" w14:textId="484DFFB5" w:rsidR="00B87152" w:rsidRPr="00F73CE9" w:rsidRDefault="00B87152" w:rsidP="00B87152">
      <w:pPr>
        <w:spacing w:after="0" w:line="360" w:lineRule="auto"/>
        <w:jc w:val="both"/>
        <w:rPr>
          <w:rFonts w:ascii="Times New Roman" w:eastAsia="Calibri" w:hAnsi="Times New Roman" w:cs="Times New Roman"/>
          <w:bCs/>
          <w:iCs/>
          <w:sz w:val="28"/>
          <w:szCs w:val="28"/>
        </w:rPr>
      </w:pPr>
      <w:r w:rsidRPr="00F73CE9">
        <w:rPr>
          <w:rFonts w:ascii="Times New Roman" w:eastAsia="Calibri" w:hAnsi="Times New Roman" w:cs="Times New Roman"/>
          <w:bCs/>
          <w:iCs/>
          <w:sz w:val="28"/>
          <w:szCs w:val="28"/>
        </w:rPr>
        <w:t>[1]</w:t>
      </w:r>
      <w:r w:rsidR="00F73CE9">
        <w:rPr>
          <w:rFonts w:ascii="Times New Roman" w:eastAsia="Calibri" w:hAnsi="Times New Roman" w:cs="Times New Roman"/>
          <w:bCs/>
          <w:iCs/>
          <w:sz w:val="28"/>
          <w:szCs w:val="28"/>
          <w:lang w:val="vi-VN"/>
        </w:rPr>
        <w:t xml:space="preserve">. </w:t>
      </w:r>
      <w:r w:rsidRPr="00F73CE9">
        <w:rPr>
          <w:rFonts w:ascii="Times New Roman" w:eastAsia="Calibri" w:hAnsi="Times New Roman" w:cs="Times New Roman"/>
          <w:bCs/>
          <w:iCs/>
          <w:sz w:val="28"/>
          <w:szCs w:val="28"/>
        </w:rPr>
        <w:t>Nguyễn Văn Nhân(2008) Giáo trình Âm nhạc, Nxb Đại học Sư phạm Hà Nội</w:t>
      </w:r>
    </w:p>
    <w:p w14:paraId="65B91C11" w14:textId="58B772BC" w:rsidR="00D2506C" w:rsidRPr="00EE065D" w:rsidRDefault="00B87152" w:rsidP="00EE065D">
      <w:pPr>
        <w:spacing w:after="0" w:line="360" w:lineRule="auto"/>
        <w:jc w:val="both"/>
        <w:rPr>
          <w:rFonts w:ascii="Times New Roman" w:eastAsia="Calibri" w:hAnsi="Times New Roman" w:cs="Times New Roman"/>
          <w:bCs/>
          <w:iCs/>
          <w:sz w:val="28"/>
          <w:szCs w:val="28"/>
        </w:rPr>
      </w:pPr>
      <w:r w:rsidRPr="00F73CE9">
        <w:rPr>
          <w:rFonts w:ascii="Times New Roman" w:eastAsia="Calibri" w:hAnsi="Times New Roman" w:cs="Times New Roman"/>
          <w:bCs/>
          <w:iCs/>
          <w:sz w:val="28"/>
          <w:szCs w:val="28"/>
        </w:rPr>
        <w:t>[2]</w:t>
      </w:r>
      <w:r w:rsidR="00F73CE9">
        <w:rPr>
          <w:rFonts w:ascii="Times New Roman" w:eastAsia="Calibri" w:hAnsi="Times New Roman" w:cs="Times New Roman"/>
          <w:bCs/>
          <w:iCs/>
          <w:sz w:val="28"/>
          <w:szCs w:val="28"/>
          <w:lang w:val="vi-VN"/>
        </w:rPr>
        <w:t>.</w:t>
      </w:r>
      <w:r w:rsidRPr="00F73CE9">
        <w:rPr>
          <w:rFonts w:ascii="Times New Roman" w:eastAsia="Calibri" w:hAnsi="Times New Roman" w:cs="Times New Roman"/>
          <w:bCs/>
          <w:iCs/>
          <w:sz w:val="28"/>
          <w:szCs w:val="28"/>
        </w:rPr>
        <w:t xml:space="preserve"> Lê Anh Tuấn, Trần Văn Minh, Lê Đức Sang (2006), Lý thuyết Âm nhạc cơ bản tập 1, Nxb Giáo Dục, Hà Nội</w:t>
      </w:r>
    </w:p>
    <w:p w14:paraId="6FC2DD35" w14:textId="277F9D0F" w:rsidR="003863F3" w:rsidRPr="002044EB" w:rsidRDefault="003863F3" w:rsidP="003863F3">
      <w:pPr>
        <w:spacing w:before="60" w:after="60" w:line="264" w:lineRule="auto"/>
        <w:jc w:val="both"/>
        <w:rPr>
          <w:rFonts w:ascii="Times New Roman" w:eastAsia="Times New Roman" w:hAnsi="Times New Roman" w:cs="Times New Roman"/>
          <w:b/>
          <w:bCs/>
          <w:kern w:val="0"/>
          <w:sz w:val="28"/>
          <w:szCs w:val="28"/>
          <w:lang w:val="vi-VN"/>
          <w14:ligatures w14:val="none"/>
        </w:rPr>
      </w:pPr>
      <w:r w:rsidRPr="002044EB">
        <w:rPr>
          <w:rFonts w:ascii="Times New Roman" w:eastAsia="Times New Roman" w:hAnsi="Times New Roman" w:cs="Times New Roman"/>
          <w:b/>
          <w:bCs/>
          <w:kern w:val="0"/>
          <w:sz w:val="28"/>
          <w:szCs w:val="28"/>
          <w:lang w:val="vi-VN"/>
          <w14:ligatures w14:val="none"/>
        </w:rPr>
        <w:t xml:space="preserve">6. Kế hoạch dạy học </w:t>
      </w:r>
    </w:p>
    <w:tbl>
      <w:tblPr>
        <w:tblStyle w:val="TableGrid74"/>
        <w:tblW w:w="10587" w:type="dxa"/>
        <w:jc w:val="center"/>
        <w:tblLayout w:type="fixed"/>
        <w:tblLook w:val="04A0" w:firstRow="1" w:lastRow="0" w:firstColumn="1" w:lastColumn="0" w:noHBand="0" w:noVBand="1"/>
      </w:tblPr>
      <w:tblGrid>
        <w:gridCol w:w="563"/>
        <w:gridCol w:w="2409"/>
        <w:gridCol w:w="807"/>
        <w:gridCol w:w="4538"/>
        <w:gridCol w:w="1317"/>
        <w:gridCol w:w="953"/>
      </w:tblGrid>
      <w:tr w:rsidR="003863F3" w:rsidRPr="002044EB" w14:paraId="5296EE99" w14:textId="77777777" w:rsidTr="00F73CE9">
        <w:trPr>
          <w:jc w:val="center"/>
        </w:trPr>
        <w:tc>
          <w:tcPr>
            <w:tcW w:w="563" w:type="dxa"/>
            <w:tcBorders>
              <w:bottom w:val="single" w:sz="4" w:space="0" w:color="auto"/>
            </w:tcBorders>
            <w:shd w:val="clear" w:color="auto" w:fill="FBE4D5" w:themeFill="accent2" w:themeFillTint="33"/>
            <w:vAlign w:val="center"/>
          </w:tcPr>
          <w:p w14:paraId="21AD29F9" w14:textId="77777777" w:rsidR="003863F3" w:rsidRPr="002044EB" w:rsidRDefault="003863F3" w:rsidP="00EC2EEB">
            <w:pPr>
              <w:spacing w:before="60" w:after="60" w:line="264" w:lineRule="auto"/>
              <w:jc w:val="center"/>
              <w:rPr>
                <w:rFonts w:ascii="Times New Roman" w:hAnsi="Times New Roman"/>
                <w:b/>
                <w:sz w:val="28"/>
                <w:szCs w:val="28"/>
                <w:lang w:val="vi-VN"/>
              </w:rPr>
            </w:pPr>
            <w:r w:rsidRPr="002044EB">
              <w:rPr>
                <w:rFonts w:ascii="Times New Roman" w:hAnsi="Times New Roman"/>
                <w:b/>
                <w:sz w:val="28"/>
                <w:szCs w:val="28"/>
                <w:lang w:val="vi-VN"/>
              </w:rPr>
              <w:t>TT</w:t>
            </w:r>
          </w:p>
        </w:tc>
        <w:tc>
          <w:tcPr>
            <w:tcW w:w="2409" w:type="dxa"/>
            <w:tcBorders>
              <w:bottom w:val="single" w:sz="4" w:space="0" w:color="auto"/>
            </w:tcBorders>
            <w:shd w:val="clear" w:color="auto" w:fill="FBE4D5" w:themeFill="accent2" w:themeFillTint="33"/>
            <w:vAlign w:val="center"/>
          </w:tcPr>
          <w:p w14:paraId="0B3008B5" w14:textId="77777777" w:rsidR="003863F3" w:rsidRPr="002044EB" w:rsidRDefault="003863F3"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Chương/chủ đề/bài</w:t>
            </w:r>
          </w:p>
        </w:tc>
        <w:tc>
          <w:tcPr>
            <w:tcW w:w="807" w:type="dxa"/>
            <w:tcBorders>
              <w:bottom w:val="single" w:sz="4" w:space="0" w:color="auto"/>
            </w:tcBorders>
            <w:shd w:val="clear" w:color="auto" w:fill="FBE4D5" w:themeFill="accent2" w:themeFillTint="33"/>
            <w:vAlign w:val="center"/>
          </w:tcPr>
          <w:p w14:paraId="4CCAB3A9" w14:textId="77777777" w:rsidR="003863F3" w:rsidRPr="002044EB" w:rsidRDefault="003863F3" w:rsidP="00EC2EEB">
            <w:pPr>
              <w:spacing w:before="60" w:after="60" w:line="264" w:lineRule="auto"/>
              <w:ind w:left="-144" w:right="-144"/>
              <w:jc w:val="center"/>
              <w:rPr>
                <w:rFonts w:ascii="Times New Roman" w:hAnsi="Times New Roman"/>
                <w:b/>
                <w:sz w:val="28"/>
                <w:szCs w:val="28"/>
              </w:rPr>
            </w:pPr>
            <w:r w:rsidRPr="002044EB">
              <w:rPr>
                <w:rFonts w:ascii="Times New Roman" w:hAnsi="Times New Roman"/>
                <w:b/>
                <w:sz w:val="28"/>
                <w:szCs w:val="28"/>
              </w:rPr>
              <w:t>Thời lượng (tiết)</w:t>
            </w:r>
          </w:p>
        </w:tc>
        <w:tc>
          <w:tcPr>
            <w:tcW w:w="4538" w:type="dxa"/>
            <w:tcBorders>
              <w:bottom w:val="single" w:sz="4" w:space="0" w:color="auto"/>
            </w:tcBorders>
            <w:shd w:val="clear" w:color="auto" w:fill="FBE4D5" w:themeFill="accent2" w:themeFillTint="33"/>
            <w:vAlign w:val="center"/>
          </w:tcPr>
          <w:p w14:paraId="175B452C" w14:textId="77777777" w:rsidR="003863F3" w:rsidRPr="002044EB" w:rsidRDefault="003863F3"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Hoạt động dạy học</w:t>
            </w:r>
          </w:p>
        </w:tc>
        <w:tc>
          <w:tcPr>
            <w:tcW w:w="1317" w:type="dxa"/>
            <w:tcBorders>
              <w:bottom w:val="single" w:sz="4" w:space="0" w:color="auto"/>
            </w:tcBorders>
            <w:shd w:val="clear" w:color="auto" w:fill="FBE4D5" w:themeFill="accent2" w:themeFillTint="33"/>
            <w:vAlign w:val="center"/>
          </w:tcPr>
          <w:p w14:paraId="2379563E" w14:textId="77777777" w:rsidR="003863F3" w:rsidRPr="002044EB" w:rsidRDefault="003863F3"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CLO</w:t>
            </w:r>
          </w:p>
        </w:tc>
        <w:tc>
          <w:tcPr>
            <w:tcW w:w="953" w:type="dxa"/>
            <w:tcBorders>
              <w:bottom w:val="single" w:sz="4" w:space="0" w:color="auto"/>
            </w:tcBorders>
            <w:shd w:val="clear" w:color="auto" w:fill="FBE4D5" w:themeFill="accent2" w:themeFillTint="33"/>
            <w:vAlign w:val="center"/>
          </w:tcPr>
          <w:p w14:paraId="00EE5747" w14:textId="77777777" w:rsidR="003863F3" w:rsidRPr="002044EB" w:rsidRDefault="003863F3"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Bài đánh giá</w:t>
            </w:r>
          </w:p>
        </w:tc>
      </w:tr>
      <w:tr w:rsidR="003863F3" w:rsidRPr="002044EB" w14:paraId="4F760339" w14:textId="77777777" w:rsidTr="00EC2EEB">
        <w:trPr>
          <w:jc w:val="center"/>
        </w:trPr>
        <w:tc>
          <w:tcPr>
            <w:tcW w:w="563" w:type="dxa"/>
            <w:shd w:val="clear" w:color="auto" w:fill="FFF2CC" w:themeFill="accent4" w:themeFillTint="33"/>
            <w:vAlign w:val="center"/>
          </w:tcPr>
          <w:p w14:paraId="034C3915" w14:textId="77777777" w:rsidR="003863F3" w:rsidRPr="002044EB" w:rsidRDefault="003863F3" w:rsidP="00EC2EEB">
            <w:pPr>
              <w:spacing w:before="60" w:after="60" w:line="264" w:lineRule="auto"/>
              <w:jc w:val="center"/>
              <w:rPr>
                <w:rFonts w:ascii="Times New Roman" w:hAnsi="Times New Roman"/>
                <w:b/>
                <w:sz w:val="28"/>
                <w:szCs w:val="28"/>
              </w:rPr>
            </w:pPr>
            <w:r w:rsidRPr="002044EB">
              <w:rPr>
                <w:rFonts w:ascii="Times New Roman" w:hAnsi="Times New Roman"/>
                <w:b/>
                <w:sz w:val="28"/>
                <w:szCs w:val="28"/>
              </w:rPr>
              <w:t>1</w:t>
            </w:r>
          </w:p>
        </w:tc>
        <w:tc>
          <w:tcPr>
            <w:tcW w:w="10024" w:type="dxa"/>
            <w:gridSpan w:val="5"/>
            <w:shd w:val="clear" w:color="auto" w:fill="FFF2CC" w:themeFill="accent4" w:themeFillTint="33"/>
            <w:vAlign w:val="center"/>
          </w:tcPr>
          <w:p w14:paraId="1E367CE0" w14:textId="77777777" w:rsidR="003863F3" w:rsidRPr="000447B6" w:rsidRDefault="003863F3" w:rsidP="00EC2EEB">
            <w:pPr>
              <w:pStyle w:val="TOC1"/>
              <w:tabs>
                <w:tab w:val="right" w:leader="dot" w:pos="8921"/>
              </w:tabs>
              <w:spacing w:line="336" w:lineRule="auto"/>
              <w:rPr>
                <w:noProof/>
                <w:szCs w:val="28"/>
              </w:rPr>
            </w:pPr>
            <w:r w:rsidRPr="002044EB">
              <w:rPr>
                <w:szCs w:val="28"/>
              </w:rPr>
              <w:t xml:space="preserve">Chương 1.  </w:t>
            </w:r>
            <w:r w:rsidRPr="00AA54A9">
              <w:rPr>
                <w:lang w:val="vi-VN"/>
              </w:rPr>
              <w:t>ÂM THANH VÀ CÁCH GHI CHÉP NHẠC</w:t>
            </w:r>
          </w:p>
          <w:p w14:paraId="2B61513B" w14:textId="77777777" w:rsidR="003863F3" w:rsidRPr="002044EB" w:rsidRDefault="003863F3" w:rsidP="00EC2EEB">
            <w:pPr>
              <w:spacing w:before="60" w:after="60" w:line="264" w:lineRule="auto"/>
              <w:jc w:val="both"/>
              <w:rPr>
                <w:rFonts w:ascii="Times New Roman" w:hAnsi="Times New Roman"/>
                <w:bCs/>
                <w:i/>
                <w:iCs/>
                <w:sz w:val="28"/>
                <w:szCs w:val="28"/>
              </w:rPr>
            </w:pPr>
            <w:r w:rsidRPr="002044EB">
              <w:rPr>
                <w:rFonts w:ascii="Times New Roman" w:hAnsi="Times New Roman"/>
                <w:b/>
                <w:sz w:val="28"/>
                <w:szCs w:val="28"/>
              </w:rPr>
              <w:t>(học qua bài giảng Elearning: 3 tiết; học trên lớp: 4 tiết, tự học: 20 tiết)</w:t>
            </w:r>
          </w:p>
        </w:tc>
      </w:tr>
      <w:tr w:rsidR="00B26756" w:rsidRPr="002044EB" w14:paraId="3634D16F" w14:textId="77777777" w:rsidTr="00F73CE9">
        <w:trPr>
          <w:trHeight w:val="755"/>
          <w:jc w:val="center"/>
        </w:trPr>
        <w:tc>
          <w:tcPr>
            <w:tcW w:w="563" w:type="dxa"/>
            <w:vMerge w:val="restart"/>
          </w:tcPr>
          <w:p w14:paraId="7D6683C9" w14:textId="77777777" w:rsidR="00B26756" w:rsidRPr="002044EB" w:rsidRDefault="00B26756" w:rsidP="00EC2EEB">
            <w:pPr>
              <w:spacing w:before="60" w:after="60" w:line="264" w:lineRule="auto"/>
              <w:jc w:val="center"/>
              <w:rPr>
                <w:rFonts w:ascii="Times New Roman" w:hAnsi="Times New Roman"/>
                <w:sz w:val="28"/>
                <w:szCs w:val="28"/>
              </w:rPr>
            </w:pPr>
          </w:p>
        </w:tc>
        <w:tc>
          <w:tcPr>
            <w:tcW w:w="2409" w:type="dxa"/>
            <w:vMerge w:val="restart"/>
            <w:vAlign w:val="center"/>
          </w:tcPr>
          <w:p w14:paraId="60DAAD4E" w14:textId="3FEEC90F" w:rsidR="00B26756" w:rsidRPr="002044EB" w:rsidRDefault="00F66C94" w:rsidP="00F66C94">
            <w:pPr>
              <w:spacing w:before="60" w:afterLines="60" w:after="144" w:line="264" w:lineRule="auto"/>
              <w:rPr>
                <w:rFonts w:ascii="Times New Roman" w:hAnsi="Times New Roman"/>
                <w:sz w:val="28"/>
                <w:szCs w:val="28"/>
              </w:rPr>
            </w:pPr>
            <w:r>
              <w:rPr>
                <w:rFonts w:ascii="Times New Roman" w:hAnsi="Times New Roman"/>
                <w:sz w:val="28"/>
                <w:szCs w:val="28"/>
              </w:rPr>
              <w:t xml:space="preserve">      </w:t>
            </w:r>
            <w:r w:rsidR="00B26756" w:rsidRPr="002044EB">
              <w:rPr>
                <w:rFonts w:ascii="Times New Roman" w:hAnsi="Times New Roman"/>
                <w:sz w:val="28"/>
                <w:szCs w:val="28"/>
              </w:rPr>
              <w:t>Giai đoạn 1</w:t>
            </w:r>
          </w:p>
          <w:p w14:paraId="403769C5" w14:textId="77777777" w:rsidR="00B26756" w:rsidRPr="002044EB" w:rsidRDefault="00B26756"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{Trước khi đến lớp}</w:t>
            </w:r>
          </w:p>
        </w:tc>
        <w:tc>
          <w:tcPr>
            <w:tcW w:w="807" w:type="dxa"/>
            <w:vMerge w:val="restart"/>
          </w:tcPr>
          <w:p w14:paraId="3A9C1B4D" w14:textId="77777777" w:rsidR="00B26756" w:rsidRPr="002044EB" w:rsidRDefault="00B26756" w:rsidP="00EC2EEB">
            <w:pPr>
              <w:spacing w:before="60" w:afterLines="60" w:after="144" w:line="264" w:lineRule="auto"/>
              <w:ind w:right="-152"/>
              <w:rPr>
                <w:rFonts w:ascii="Times New Roman" w:hAnsi="Times New Roman"/>
                <w:sz w:val="28"/>
                <w:szCs w:val="28"/>
              </w:rPr>
            </w:pPr>
            <w:r w:rsidRPr="002044EB">
              <w:rPr>
                <w:rFonts w:ascii="Times New Roman" w:hAnsi="Times New Roman"/>
                <w:sz w:val="28"/>
                <w:szCs w:val="28"/>
              </w:rPr>
              <w:t xml:space="preserve">    </w:t>
            </w:r>
          </w:p>
          <w:p w14:paraId="11D029D3" w14:textId="77777777" w:rsidR="00B26756" w:rsidRPr="002044EB" w:rsidRDefault="00B26756" w:rsidP="00EC2EEB">
            <w:pPr>
              <w:spacing w:before="60" w:afterLines="60" w:after="144" w:line="264" w:lineRule="auto"/>
              <w:ind w:right="-152"/>
              <w:rPr>
                <w:rFonts w:ascii="Times New Roman" w:hAnsi="Times New Roman"/>
                <w:sz w:val="28"/>
                <w:szCs w:val="28"/>
              </w:rPr>
            </w:pPr>
            <w:r w:rsidRPr="002044EB">
              <w:rPr>
                <w:rFonts w:ascii="Times New Roman" w:hAnsi="Times New Roman"/>
                <w:sz w:val="28"/>
                <w:szCs w:val="28"/>
              </w:rPr>
              <w:t xml:space="preserve">    </w:t>
            </w:r>
          </w:p>
          <w:p w14:paraId="28E17BA4" w14:textId="77777777" w:rsidR="00B26756" w:rsidRPr="002044EB" w:rsidRDefault="00B26756" w:rsidP="00EC2EEB">
            <w:pPr>
              <w:spacing w:before="60" w:afterLines="60" w:after="144" w:line="264" w:lineRule="auto"/>
              <w:ind w:right="-152"/>
              <w:jc w:val="center"/>
              <w:rPr>
                <w:rFonts w:ascii="Times New Roman" w:hAnsi="Times New Roman"/>
                <w:sz w:val="28"/>
                <w:szCs w:val="28"/>
              </w:rPr>
            </w:pPr>
          </w:p>
        </w:tc>
        <w:tc>
          <w:tcPr>
            <w:tcW w:w="4538" w:type="dxa"/>
            <w:vMerge w:val="restart"/>
          </w:tcPr>
          <w:p w14:paraId="540ED0CD" w14:textId="77777777" w:rsidR="00B26756" w:rsidRPr="002044EB" w:rsidRDefault="00B26756" w:rsidP="00EC2EEB">
            <w:pPr>
              <w:spacing w:before="60" w:afterLines="60" w:after="144" w:line="264" w:lineRule="auto"/>
              <w:rPr>
                <w:rFonts w:ascii="Times New Roman" w:hAnsi="Times New Roman"/>
                <w:sz w:val="28"/>
                <w:szCs w:val="28"/>
              </w:rPr>
            </w:pPr>
            <w:r w:rsidRPr="002044EB">
              <w:rPr>
                <w:rFonts w:ascii="Times New Roman" w:hAnsi="Times New Roman"/>
                <w:sz w:val="28"/>
                <w:szCs w:val="28"/>
              </w:rPr>
              <w:t>Học</w:t>
            </w:r>
            <w:r>
              <w:rPr>
                <w:rFonts w:ascii="Times New Roman" w:hAnsi="Times New Roman"/>
                <w:sz w:val="28"/>
                <w:szCs w:val="28"/>
              </w:rPr>
              <w:t xml:space="preserve"> </w:t>
            </w:r>
            <w:r w:rsidRPr="002044EB">
              <w:rPr>
                <w:rFonts w:ascii="Times New Roman" w:hAnsi="Times New Roman"/>
                <w:sz w:val="28"/>
                <w:szCs w:val="28"/>
              </w:rPr>
              <w:t>bài giảng E-Learning (chương 1</w:t>
            </w:r>
            <w:r w:rsidRPr="002044EB">
              <w:rPr>
                <w:rFonts w:ascii="Times New Roman" w:hAnsi="Times New Roman"/>
                <w:i/>
                <w:iCs/>
                <w:sz w:val="28"/>
                <w:szCs w:val="28"/>
              </w:rPr>
              <w:t xml:space="preserve"> </w:t>
            </w:r>
          </w:p>
          <w:p w14:paraId="6D510A95" w14:textId="499DBA9A" w:rsidR="00B26756" w:rsidRPr="002044EB" w:rsidRDefault="00B26756" w:rsidP="00EC2EEB">
            <w:pPr>
              <w:spacing w:before="60" w:afterLines="60" w:after="144" w:line="264" w:lineRule="auto"/>
              <w:jc w:val="both"/>
              <w:rPr>
                <w:rFonts w:ascii="Times New Roman" w:hAnsi="Times New Roman"/>
                <w:sz w:val="28"/>
                <w:szCs w:val="28"/>
              </w:rPr>
            </w:pPr>
          </w:p>
        </w:tc>
        <w:tc>
          <w:tcPr>
            <w:tcW w:w="1317" w:type="dxa"/>
            <w:tcBorders>
              <w:bottom w:val="nil"/>
            </w:tcBorders>
          </w:tcPr>
          <w:p w14:paraId="590FE552" w14:textId="417C2CCE" w:rsidR="00B26756" w:rsidRPr="00250C4D" w:rsidRDefault="00B26756" w:rsidP="00EC2EEB">
            <w:pPr>
              <w:spacing w:before="60" w:afterLines="60" w:after="144" w:line="264" w:lineRule="auto"/>
              <w:rPr>
                <w:rFonts w:ascii="Times New Roman" w:hAnsi="Times New Roman"/>
                <w:sz w:val="28"/>
                <w:szCs w:val="28"/>
              </w:rPr>
            </w:pPr>
          </w:p>
        </w:tc>
        <w:tc>
          <w:tcPr>
            <w:tcW w:w="953" w:type="dxa"/>
            <w:tcBorders>
              <w:bottom w:val="nil"/>
            </w:tcBorders>
          </w:tcPr>
          <w:p w14:paraId="51DD69E8" w14:textId="77777777" w:rsidR="00B26756" w:rsidRPr="002044EB" w:rsidRDefault="00B26756" w:rsidP="00EC2EEB">
            <w:pPr>
              <w:spacing w:before="60" w:afterLines="60" w:after="144" w:line="264" w:lineRule="auto"/>
              <w:rPr>
                <w:rFonts w:ascii="Times New Roman" w:hAnsi="Times New Roman"/>
                <w:sz w:val="28"/>
                <w:szCs w:val="28"/>
                <w:lang w:val="vi-VN"/>
              </w:rPr>
            </w:pPr>
            <w:r w:rsidRPr="002044EB">
              <w:rPr>
                <w:rFonts w:ascii="Times New Roman" w:hAnsi="Times New Roman"/>
                <w:sz w:val="28"/>
                <w:szCs w:val="28"/>
                <w:lang w:val="vi-VN"/>
              </w:rPr>
              <w:t xml:space="preserve"> </w:t>
            </w:r>
          </w:p>
        </w:tc>
      </w:tr>
      <w:tr w:rsidR="00B26756" w:rsidRPr="002044EB" w14:paraId="5B4E919D" w14:textId="77777777" w:rsidTr="00F66C94">
        <w:trPr>
          <w:trHeight w:val="854"/>
          <w:jc w:val="center"/>
        </w:trPr>
        <w:tc>
          <w:tcPr>
            <w:tcW w:w="563" w:type="dxa"/>
            <w:vMerge/>
          </w:tcPr>
          <w:p w14:paraId="2353553C" w14:textId="77777777" w:rsidR="00B26756" w:rsidRPr="002044EB" w:rsidRDefault="00B26756" w:rsidP="00EC2EEB">
            <w:pPr>
              <w:spacing w:before="60" w:after="60" w:line="264" w:lineRule="auto"/>
              <w:jc w:val="center"/>
              <w:rPr>
                <w:rFonts w:ascii="Times New Roman" w:hAnsi="Times New Roman"/>
                <w:sz w:val="28"/>
                <w:szCs w:val="28"/>
              </w:rPr>
            </w:pPr>
          </w:p>
        </w:tc>
        <w:tc>
          <w:tcPr>
            <w:tcW w:w="2409" w:type="dxa"/>
            <w:vMerge/>
            <w:vAlign w:val="center"/>
          </w:tcPr>
          <w:p w14:paraId="4EF9A454" w14:textId="77777777" w:rsidR="00B26756" w:rsidRPr="002044EB" w:rsidRDefault="00B26756" w:rsidP="00EC2EEB">
            <w:pPr>
              <w:spacing w:before="60" w:afterLines="60" w:after="144" w:line="264" w:lineRule="auto"/>
              <w:jc w:val="center"/>
              <w:rPr>
                <w:rFonts w:ascii="Times New Roman" w:hAnsi="Times New Roman"/>
                <w:sz w:val="28"/>
                <w:szCs w:val="28"/>
              </w:rPr>
            </w:pPr>
          </w:p>
        </w:tc>
        <w:tc>
          <w:tcPr>
            <w:tcW w:w="807" w:type="dxa"/>
            <w:vMerge/>
          </w:tcPr>
          <w:p w14:paraId="6949C37B" w14:textId="77777777" w:rsidR="00B26756" w:rsidRPr="002044EB" w:rsidRDefault="00B26756" w:rsidP="00EC2EEB">
            <w:pPr>
              <w:spacing w:before="60" w:afterLines="60" w:after="144" w:line="264" w:lineRule="auto"/>
              <w:ind w:right="-152"/>
              <w:jc w:val="center"/>
              <w:rPr>
                <w:rFonts w:ascii="Times New Roman" w:hAnsi="Times New Roman"/>
                <w:sz w:val="28"/>
                <w:szCs w:val="28"/>
              </w:rPr>
            </w:pPr>
          </w:p>
        </w:tc>
        <w:tc>
          <w:tcPr>
            <w:tcW w:w="4538" w:type="dxa"/>
            <w:vMerge/>
          </w:tcPr>
          <w:p w14:paraId="4DDD47D5" w14:textId="5FEE4D0D" w:rsidR="00B26756" w:rsidRPr="002044EB" w:rsidRDefault="00B26756" w:rsidP="00EC2EEB">
            <w:pPr>
              <w:spacing w:before="60" w:afterLines="60" w:after="144" w:line="264" w:lineRule="auto"/>
              <w:jc w:val="both"/>
              <w:rPr>
                <w:rFonts w:ascii="Times New Roman" w:hAnsi="Times New Roman"/>
                <w:sz w:val="28"/>
                <w:szCs w:val="28"/>
              </w:rPr>
            </w:pPr>
          </w:p>
        </w:tc>
        <w:tc>
          <w:tcPr>
            <w:tcW w:w="1317" w:type="dxa"/>
            <w:tcBorders>
              <w:top w:val="nil"/>
              <w:bottom w:val="single" w:sz="4" w:space="0" w:color="auto"/>
            </w:tcBorders>
          </w:tcPr>
          <w:p w14:paraId="3D19A3C6" w14:textId="083F45CE" w:rsidR="00B26756" w:rsidRDefault="00B26756" w:rsidP="00EC2EEB">
            <w:pPr>
              <w:spacing w:before="60" w:afterLines="60" w:after="144" w:line="264" w:lineRule="auto"/>
              <w:rPr>
                <w:rFonts w:ascii="Times New Roman" w:hAnsi="Times New Roman"/>
                <w:sz w:val="28"/>
                <w:szCs w:val="28"/>
              </w:rPr>
            </w:pPr>
            <w:r>
              <w:rPr>
                <w:rFonts w:ascii="Times New Roman" w:hAnsi="Times New Roman"/>
                <w:sz w:val="28"/>
                <w:szCs w:val="28"/>
              </w:rPr>
              <w:t>Clo</w:t>
            </w:r>
          </w:p>
          <w:p w14:paraId="1C1D26E7" w14:textId="53B354DC" w:rsidR="00B26756" w:rsidRDefault="00B26756" w:rsidP="00EC2EEB">
            <w:pPr>
              <w:spacing w:before="60" w:afterLines="60" w:after="144" w:line="264" w:lineRule="auto"/>
              <w:rPr>
                <w:rFonts w:ascii="Times New Roman" w:hAnsi="Times New Roman"/>
                <w:sz w:val="28"/>
                <w:szCs w:val="28"/>
              </w:rPr>
            </w:pPr>
            <w:r>
              <w:rPr>
                <w:rFonts w:ascii="Times New Roman" w:hAnsi="Times New Roman"/>
                <w:sz w:val="28"/>
                <w:szCs w:val="28"/>
              </w:rPr>
              <w:t>2.2.1.1</w:t>
            </w:r>
          </w:p>
          <w:p w14:paraId="1BACC444" w14:textId="430C8016" w:rsidR="00B26756" w:rsidRPr="002044EB" w:rsidRDefault="00B26756" w:rsidP="000A5B6C">
            <w:pPr>
              <w:spacing w:before="60" w:afterLines="60" w:after="144" w:line="264" w:lineRule="auto"/>
              <w:rPr>
                <w:rFonts w:ascii="Times New Roman" w:hAnsi="Times New Roman"/>
                <w:sz w:val="28"/>
                <w:szCs w:val="28"/>
              </w:rPr>
            </w:pPr>
            <w:r>
              <w:rPr>
                <w:rFonts w:ascii="Times New Roman" w:hAnsi="Times New Roman"/>
                <w:sz w:val="28"/>
                <w:szCs w:val="28"/>
              </w:rPr>
              <w:t>1.2.2.1</w:t>
            </w:r>
          </w:p>
        </w:tc>
        <w:tc>
          <w:tcPr>
            <w:tcW w:w="953" w:type="dxa"/>
            <w:tcBorders>
              <w:top w:val="nil"/>
              <w:bottom w:val="single" w:sz="4" w:space="0" w:color="auto"/>
            </w:tcBorders>
          </w:tcPr>
          <w:p w14:paraId="639385E7" w14:textId="77777777" w:rsidR="00B26756" w:rsidRDefault="00B26756" w:rsidP="00EC2EEB">
            <w:pPr>
              <w:spacing w:before="60" w:afterLines="60" w:after="144" w:line="264" w:lineRule="auto"/>
              <w:jc w:val="center"/>
              <w:rPr>
                <w:rFonts w:ascii="Times New Roman" w:hAnsi="Times New Roman"/>
                <w:sz w:val="28"/>
                <w:szCs w:val="28"/>
              </w:rPr>
            </w:pPr>
            <w:r>
              <w:rPr>
                <w:rFonts w:ascii="Times New Roman" w:hAnsi="Times New Roman"/>
                <w:sz w:val="28"/>
                <w:szCs w:val="28"/>
              </w:rPr>
              <w:t>A1.1</w:t>
            </w:r>
          </w:p>
          <w:p w14:paraId="1812FC75" w14:textId="0CD2D2FC" w:rsidR="00B26756" w:rsidRDefault="00B26756" w:rsidP="00BA161C">
            <w:pPr>
              <w:spacing w:before="60" w:afterLines="60" w:after="144" w:line="264" w:lineRule="auto"/>
              <w:rPr>
                <w:rFonts w:ascii="Times New Roman" w:hAnsi="Times New Roman"/>
                <w:sz w:val="28"/>
                <w:szCs w:val="28"/>
              </w:rPr>
            </w:pPr>
          </w:p>
          <w:p w14:paraId="4DF2164E" w14:textId="320CEE41" w:rsidR="00B26756" w:rsidRPr="002044EB" w:rsidRDefault="00B26756" w:rsidP="00F66C94">
            <w:pPr>
              <w:spacing w:before="60" w:afterLines="60" w:after="144" w:line="264" w:lineRule="auto"/>
              <w:jc w:val="center"/>
              <w:rPr>
                <w:rFonts w:ascii="Times New Roman" w:hAnsi="Times New Roman"/>
                <w:sz w:val="28"/>
                <w:szCs w:val="28"/>
              </w:rPr>
            </w:pPr>
            <w:r>
              <w:rPr>
                <w:rFonts w:ascii="Times New Roman" w:hAnsi="Times New Roman"/>
                <w:sz w:val="28"/>
                <w:szCs w:val="28"/>
              </w:rPr>
              <w:t>A1.3</w:t>
            </w:r>
          </w:p>
        </w:tc>
      </w:tr>
      <w:tr w:rsidR="003863F3" w:rsidRPr="002044EB" w14:paraId="13859D72" w14:textId="77777777" w:rsidTr="00F73CE9">
        <w:trPr>
          <w:jc w:val="center"/>
        </w:trPr>
        <w:tc>
          <w:tcPr>
            <w:tcW w:w="563" w:type="dxa"/>
            <w:vMerge/>
          </w:tcPr>
          <w:p w14:paraId="703527B9"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4241CF6E"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71BF861A" w14:textId="77777777" w:rsidR="003863F3" w:rsidRPr="002044EB" w:rsidRDefault="003863F3" w:rsidP="00EC2EEB">
            <w:pPr>
              <w:spacing w:before="60" w:afterLines="60" w:after="144" w:line="264" w:lineRule="auto"/>
              <w:ind w:right="-152"/>
              <w:rPr>
                <w:rFonts w:ascii="Times New Roman" w:hAnsi="Times New Roman"/>
                <w:sz w:val="28"/>
                <w:szCs w:val="28"/>
              </w:rPr>
            </w:pPr>
            <w:r w:rsidRPr="002044EB">
              <w:rPr>
                <w:rFonts w:ascii="Times New Roman" w:hAnsi="Times New Roman"/>
                <w:sz w:val="28"/>
                <w:szCs w:val="28"/>
              </w:rPr>
              <w:t xml:space="preserve">    </w:t>
            </w:r>
          </w:p>
          <w:p w14:paraId="5B8876CD" w14:textId="77777777" w:rsidR="003863F3" w:rsidRPr="002044EB" w:rsidRDefault="003863F3" w:rsidP="00EC2EEB">
            <w:pPr>
              <w:spacing w:before="60" w:afterLines="60" w:after="144" w:line="264" w:lineRule="auto"/>
              <w:ind w:right="-152"/>
              <w:rPr>
                <w:rFonts w:ascii="Times New Roman" w:hAnsi="Times New Roman"/>
                <w:sz w:val="28"/>
                <w:szCs w:val="28"/>
              </w:rPr>
            </w:pPr>
          </w:p>
        </w:tc>
        <w:tc>
          <w:tcPr>
            <w:tcW w:w="4538" w:type="dxa"/>
          </w:tcPr>
          <w:p w14:paraId="1D426AEB" w14:textId="77777777" w:rsidR="003863F3" w:rsidRPr="002044EB" w:rsidRDefault="003863F3" w:rsidP="00EC2EEB">
            <w:pPr>
              <w:spacing w:before="60" w:afterLines="60" w:after="144" w:line="264" w:lineRule="auto"/>
              <w:jc w:val="both"/>
              <w:rPr>
                <w:rFonts w:ascii="Times New Roman" w:hAnsi="Times New Roman"/>
                <w:sz w:val="28"/>
                <w:szCs w:val="28"/>
                <w:lang w:val="en-GB"/>
              </w:rPr>
            </w:pPr>
            <w:r w:rsidRPr="002044EB">
              <w:rPr>
                <w:rFonts w:ascii="Times New Roman" w:hAnsi="Times New Roman"/>
                <w:sz w:val="28"/>
                <w:szCs w:val="28"/>
              </w:rPr>
              <w:t xml:space="preserve">Chuẩn bị nội dung cho giai đoạn 2: Đọc tài liệu [1]; </w:t>
            </w:r>
            <w:r>
              <w:rPr>
                <w:rFonts w:ascii="Times New Roman" w:hAnsi="Times New Roman"/>
                <w:sz w:val="28"/>
                <w:szCs w:val="28"/>
              </w:rPr>
              <w:t>trang 13 đến trang 26</w:t>
            </w:r>
          </w:p>
        </w:tc>
        <w:tc>
          <w:tcPr>
            <w:tcW w:w="1317" w:type="dxa"/>
            <w:tcBorders>
              <w:bottom w:val="nil"/>
            </w:tcBorders>
          </w:tcPr>
          <w:p w14:paraId="180C880C" w14:textId="77777777" w:rsidR="003863F3" w:rsidRPr="002044EB" w:rsidRDefault="003863F3" w:rsidP="00EC2EEB">
            <w:pPr>
              <w:spacing w:before="60" w:afterLines="60" w:after="144" w:line="264" w:lineRule="auto"/>
              <w:rPr>
                <w:rFonts w:ascii="Times New Roman" w:hAnsi="Times New Roman"/>
                <w:sz w:val="28"/>
                <w:szCs w:val="28"/>
              </w:rPr>
            </w:pPr>
          </w:p>
          <w:p w14:paraId="27D6A8A8" w14:textId="77777777" w:rsidR="00250C4D" w:rsidRDefault="00250C4D" w:rsidP="00250C4D">
            <w:pPr>
              <w:spacing w:before="60" w:afterLines="60" w:after="144" w:line="264" w:lineRule="auto"/>
              <w:rPr>
                <w:rFonts w:ascii="Times New Roman" w:hAnsi="Times New Roman"/>
                <w:sz w:val="28"/>
                <w:szCs w:val="28"/>
              </w:rPr>
            </w:pPr>
            <w:r>
              <w:rPr>
                <w:rFonts w:ascii="Times New Roman" w:hAnsi="Times New Roman"/>
                <w:sz w:val="28"/>
                <w:szCs w:val="28"/>
              </w:rPr>
              <w:t>Clo</w:t>
            </w:r>
          </w:p>
          <w:p w14:paraId="7110F072" w14:textId="0CA1A6BD" w:rsidR="00250C4D" w:rsidRDefault="00250C4D" w:rsidP="00250C4D">
            <w:pPr>
              <w:spacing w:before="60" w:afterLines="60" w:after="144" w:line="264" w:lineRule="auto"/>
              <w:rPr>
                <w:rFonts w:ascii="Times New Roman" w:hAnsi="Times New Roman"/>
                <w:sz w:val="28"/>
                <w:szCs w:val="28"/>
              </w:rPr>
            </w:pPr>
            <w:r>
              <w:rPr>
                <w:rFonts w:ascii="Times New Roman" w:hAnsi="Times New Roman"/>
                <w:sz w:val="28"/>
                <w:szCs w:val="28"/>
              </w:rPr>
              <w:t>2.</w:t>
            </w:r>
            <w:r w:rsidR="004D7E11">
              <w:rPr>
                <w:rFonts w:ascii="Times New Roman" w:hAnsi="Times New Roman"/>
                <w:sz w:val="28"/>
                <w:szCs w:val="28"/>
              </w:rPr>
              <w:t>2.1.1</w:t>
            </w:r>
          </w:p>
          <w:p w14:paraId="31E54731" w14:textId="77777777" w:rsidR="00250C4D" w:rsidRDefault="00250C4D" w:rsidP="00250C4D">
            <w:pPr>
              <w:spacing w:before="60" w:afterLines="60" w:after="144" w:line="264" w:lineRule="auto"/>
              <w:rPr>
                <w:rFonts w:ascii="Times New Roman" w:hAnsi="Times New Roman"/>
                <w:sz w:val="28"/>
                <w:szCs w:val="28"/>
              </w:rPr>
            </w:pPr>
            <w:r>
              <w:rPr>
                <w:rFonts w:ascii="Times New Roman" w:hAnsi="Times New Roman"/>
                <w:sz w:val="28"/>
                <w:szCs w:val="28"/>
              </w:rPr>
              <w:t>1.2.2.1</w:t>
            </w:r>
          </w:p>
          <w:p w14:paraId="43E8ED5B" w14:textId="69CA089D" w:rsidR="00250C4D" w:rsidRPr="00250C4D" w:rsidRDefault="00250C4D" w:rsidP="00250C4D">
            <w:pPr>
              <w:spacing w:before="60" w:afterLines="60" w:after="144" w:line="264" w:lineRule="auto"/>
              <w:rPr>
                <w:rFonts w:ascii="Times New Roman" w:hAnsi="Times New Roman"/>
                <w:sz w:val="28"/>
                <w:szCs w:val="28"/>
              </w:rPr>
            </w:pPr>
          </w:p>
          <w:p w14:paraId="33CC038F"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bottom w:val="nil"/>
            </w:tcBorders>
          </w:tcPr>
          <w:p w14:paraId="1824A7FC" w14:textId="77777777" w:rsidR="000A5B6C" w:rsidRDefault="000A5B6C" w:rsidP="000A5B6C">
            <w:pPr>
              <w:spacing w:before="60" w:afterLines="60" w:after="144" w:line="264" w:lineRule="auto"/>
              <w:jc w:val="center"/>
              <w:rPr>
                <w:rFonts w:ascii="Times New Roman" w:hAnsi="Times New Roman"/>
                <w:sz w:val="28"/>
                <w:szCs w:val="28"/>
              </w:rPr>
            </w:pPr>
          </w:p>
          <w:p w14:paraId="755989A6" w14:textId="23CD5AE4" w:rsidR="000A5B6C" w:rsidRDefault="000A5B6C"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A1.1</w:t>
            </w:r>
          </w:p>
          <w:p w14:paraId="0702AC41" w14:textId="5F7E0AC3" w:rsidR="000A5B6C" w:rsidRDefault="000A5B6C"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w:t>
            </w:r>
            <w:r w:rsidR="00BA161C">
              <w:rPr>
                <w:rFonts w:ascii="Times New Roman" w:hAnsi="Times New Roman"/>
                <w:sz w:val="28"/>
                <w:szCs w:val="28"/>
              </w:rPr>
              <w:t>3</w:t>
            </w:r>
          </w:p>
          <w:p w14:paraId="2E1F9FD3" w14:textId="79CF1B87" w:rsidR="004D7E11" w:rsidRDefault="004D7E11"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A1.3</w:t>
            </w:r>
          </w:p>
          <w:p w14:paraId="34B15E91" w14:textId="2E20D88C" w:rsidR="003863F3" w:rsidRPr="002044EB" w:rsidRDefault="000A5B6C" w:rsidP="000A5B6C">
            <w:pPr>
              <w:spacing w:before="60" w:afterLines="60" w:after="144" w:line="264" w:lineRule="auto"/>
              <w:rPr>
                <w:rFonts w:ascii="Times New Roman" w:hAnsi="Times New Roman"/>
                <w:sz w:val="28"/>
                <w:szCs w:val="28"/>
              </w:rPr>
            </w:pPr>
            <w:r>
              <w:rPr>
                <w:rFonts w:ascii="Times New Roman" w:hAnsi="Times New Roman"/>
                <w:sz w:val="28"/>
                <w:szCs w:val="28"/>
              </w:rPr>
              <w:lastRenderedPageBreak/>
              <w:t xml:space="preserve"> </w:t>
            </w:r>
          </w:p>
        </w:tc>
      </w:tr>
      <w:tr w:rsidR="003863F3" w:rsidRPr="002044EB" w14:paraId="4815B5A7" w14:textId="77777777" w:rsidTr="00F73CE9">
        <w:trPr>
          <w:trHeight w:val="692"/>
          <w:jc w:val="center"/>
        </w:trPr>
        <w:tc>
          <w:tcPr>
            <w:tcW w:w="563" w:type="dxa"/>
            <w:vMerge/>
          </w:tcPr>
          <w:p w14:paraId="07F5DDCF"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7E4AF4EF"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2</w:t>
            </w:r>
          </w:p>
          <w:p w14:paraId="1CA37182"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w:t>
            </w:r>
            <w:r w:rsidRPr="002044EB">
              <w:rPr>
                <w:rFonts w:ascii="Times New Roman" w:hAnsi="Times New Roman"/>
                <w:i/>
                <w:iCs/>
                <w:sz w:val="28"/>
                <w:szCs w:val="28"/>
              </w:rPr>
              <w:t>Ở lớp</w:t>
            </w:r>
            <w:r w:rsidRPr="002044EB">
              <w:rPr>
                <w:rFonts w:ascii="Times New Roman" w:hAnsi="Times New Roman"/>
                <w:sz w:val="28"/>
                <w:szCs w:val="28"/>
              </w:rPr>
              <w:t>}</w:t>
            </w:r>
          </w:p>
        </w:tc>
        <w:tc>
          <w:tcPr>
            <w:tcW w:w="807" w:type="dxa"/>
          </w:tcPr>
          <w:p w14:paraId="4546454B"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p w14:paraId="33DD2983"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p w14:paraId="468E4335" w14:textId="220FD293" w:rsidR="003863F3" w:rsidRPr="002044EB" w:rsidRDefault="009C54BE" w:rsidP="00EC2EEB">
            <w:pPr>
              <w:spacing w:before="60" w:afterLines="60" w:after="144" w:line="264" w:lineRule="auto"/>
              <w:ind w:right="-152"/>
              <w:jc w:val="center"/>
              <w:rPr>
                <w:rFonts w:ascii="Times New Roman" w:hAnsi="Times New Roman"/>
                <w:sz w:val="28"/>
                <w:szCs w:val="28"/>
              </w:rPr>
            </w:pPr>
            <w:r>
              <w:rPr>
                <w:rFonts w:ascii="Times New Roman" w:hAnsi="Times New Roman"/>
                <w:sz w:val="28"/>
                <w:szCs w:val="28"/>
              </w:rPr>
              <w:t>4</w:t>
            </w:r>
          </w:p>
        </w:tc>
        <w:tc>
          <w:tcPr>
            <w:tcW w:w="4538" w:type="dxa"/>
          </w:tcPr>
          <w:p w14:paraId="5AB52012" w14:textId="77777777" w:rsidR="003863F3" w:rsidRPr="002044EB"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Nghe giảng lý thuyết về các nội dung:</w:t>
            </w:r>
          </w:p>
          <w:p w14:paraId="719C27E1" w14:textId="77777777" w:rsidR="003863F3" w:rsidRPr="00736D43" w:rsidRDefault="003863F3" w:rsidP="00EC2EEB">
            <w:pPr>
              <w:widowControl w:val="0"/>
              <w:spacing w:line="360" w:lineRule="auto"/>
              <w:jc w:val="both"/>
              <w:rPr>
                <w:rFonts w:ascii="Times New Roman" w:hAnsi="Times New Roman"/>
                <w:iCs/>
                <w:sz w:val="28"/>
                <w:szCs w:val="28"/>
              </w:rPr>
            </w:pPr>
            <w:r w:rsidRPr="00736D43">
              <w:rPr>
                <w:rFonts w:ascii="Times New Roman" w:hAnsi="Times New Roman"/>
                <w:iCs/>
                <w:sz w:val="28"/>
                <w:szCs w:val="28"/>
              </w:rPr>
              <w:t>1.1. Khái quát về nghệ thuật Âm nhạc</w:t>
            </w:r>
          </w:p>
          <w:p w14:paraId="0EB2DEAC" w14:textId="77777777" w:rsidR="003863F3" w:rsidRPr="00736D43" w:rsidRDefault="003863F3" w:rsidP="00EC2EEB">
            <w:pPr>
              <w:pStyle w:val="2INSONLAN"/>
              <w:ind w:firstLine="0"/>
              <w:rPr>
                <w:b w:val="0"/>
                <w:bCs w:val="0"/>
                <w:iCs/>
                <w:color w:val="auto"/>
                <w:lang w:val="vi-VN"/>
              </w:rPr>
            </w:pPr>
            <w:bookmarkStart w:id="7" w:name="_Toc507663910"/>
            <w:bookmarkStart w:id="8" w:name="_Toc142380356"/>
            <w:r w:rsidRPr="00736D43">
              <w:rPr>
                <w:b w:val="0"/>
                <w:bCs w:val="0"/>
                <w:iCs/>
                <w:color w:val="auto"/>
                <w:lang w:val="vi-VN"/>
              </w:rPr>
              <w:t>1.2. Thuộc tính vật lý của âm thanh âm nhạc</w:t>
            </w:r>
            <w:bookmarkEnd w:id="7"/>
            <w:bookmarkEnd w:id="8"/>
          </w:p>
          <w:p w14:paraId="7F1530BE" w14:textId="77777777" w:rsidR="003863F3" w:rsidRPr="00736D43" w:rsidRDefault="003863F3" w:rsidP="00EC2EEB">
            <w:pPr>
              <w:pStyle w:val="2INSONLAN"/>
              <w:spacing w:line="343" w:lineRule="auto"/>
              <w:ind w:firstLine="0"/>
              <w:rPr>
                <w:b w:val="0"/>
                <w:bCs w:val="0"/>
                <w:iCs/>
                <w:color w:val="auto"/>
                <w:lang w:val="vi-VN"/>
              </w:rPr>
            </w:pPr>
            <w:bookmarkStart w:id="9" w:name="_Toc507663911"/>
            <w:bookmarkStart w:id="10" w:name="_Toc142380357"/>
            <w:r w:rsidRPr="00736D43">
              <w:rPr>
                <w:b w:val="0"/>
                <w:bCs w:val="0"/>
                <w:iCs/>
                <w:color w:val="auto"/>
                <w:lang w:val="vi-VN"/>
              </w:rPr>
              <w:t>1.3. Hệ thống hàng âm</w:t>
            </w:r>
            <w:bookmarkEnd w:id="9"/>
            <w:bookmarkEnd w:id="10"/>
          </w:p>
          <w:p w14:paraId="6AFBD511" w14:textId="77777777" w:rsidR="003863F3" w:rsidRPr="00736D43" w:rsidRDefault="003863F3" w:rsidP="00EC2EEB">
            <w:pPr>
              <w:pStyle w:val="2INSONLAN"/>
              <w:ind w:firstLine="0"/>
              <w:rPr>
                <w:b w:val="0"/>
                <w:bCs w:val="0"/>
                <w:iCs/>
                <w:color w:val="auto"/>
              </w:rPr>
            </w:pPr>
            <w:bookmarkStart w:id="11" w:name="_Toc507663912"/>
            <w:bookmarkStart w:id="12" w:name="_Toc142380358"/>
            <w:r w:rsidRPr="00736D43">
              <w:rPr>
                <w:b w:val="0"/>
                <w:bCs w:val="0"/>
                <w:iCs/>
                <w:color w:val="auto"/>
              </w:rPr>
              <w:t>1.4. Hình nốt, khuông nhạc, khóa nhạc</w:t>
            </w:r>
            <w:bookmarkEnd w:id="11"/>
            <w:bookmarkEnd w:id="12"/>
          </w:p>
          <w:p w14:paraId="5A29EAAE" w14:textId="77777777" w:rsidR="003863F3" w:rsidRPr="00736D43" w:rsidRDefault="003863F3" w:rsidP="00EC2EEB">
            <w:pPr>
              <w:pStyle w:val="2INSONLAN"/>
              <w:ind w:firstLine="0"/>
              <w:rPr>
                <w:b w:val="0"/>
                <w:bCs w:val="0"/>
                <w:iCs/>
                <w:color w:val="auto"/>
              </w:rPr>
            </w:pPr>
            <w:bookmarkStart w:id="13" w:name="_Toc142380362"/>
            <w:r w:rsidRPr="00736D43">
              <w:rPr>
                <w:b w:val="0"/>
                <w:bCs w:val="0"/>
                <w:iCs/>
                <w:color w:val="auto"/>
              </w:rPr>
              <w:t>1.5. Một số ký hiệu th</w:t>
            </w:r>
            <w:r w:rsidRPr="00736D43">
              <w:rPr>
                <w:b w:val="0"/>
                <w:bCs w:val="0"/>
                <w:iCs/>
                <w:color w:val="auto"/>
                <w:lang w:val="vi-VN"/>
              </w:rPr>
              <w:t>ường dùn</w:t>
            </w:r>
            <w:bookmarkEnd w:id="13"/>
          </w:p>
          <w:p w14:paraId="151CF8A5" w14:textId="77777777" w:rsidR="003863F3" w:rsidRPr="00736D43" w:rsidRDefault="003863F3" w:rsidP="00EC2EEB">
            <w:pPr>
              <w:pStyle w:val="2INSONLAN"/>
              <w:ind w:firstLine="0"/>
              <w:rPr>
                <w:iCs/>
                <w:color w:val="auto"/>
              </w:rPr>
            </w:pPr>
            <w:bookmarkStart w:id="14" w:name="_Toc142380370"/>
            <w:r w:rsidRPr="00736D43">
              <w:rPr>
                <w:b w:val="0"/>
                <w:bCs w:val="0"/>
                <w:iCs/>
                <w:color w:val="auto"/>
              </w:rPr>
              <w:t>1.6. Một số thuật ngữ chỉ nhịp độ, cường độ sắc thái</w:t>
            </w:r>
            <w:bookmarkEnd w:id="14"/>
            <w:r w:rsidRPr="00736D43">
              <w:rPr>
                <w:iCs/>
                <w:color w:val="auto"/>
              </w:rPr>
              <w:t xml:space="preserve"> </w:t>
            </w:r>
          </w:p>
        </w:tc>
        <w:tc>
          <w:tcPr>
            <w:tcW w:w="1317" w:type="dxa"/>
            <w:tcBorders>
              <w:top w:val="nil"/>
              <w:bottom w:val="nil"/>
            </w:tcBorders>
          </w:tcPr>
          <w:p w14:paraId="137B86D8" w14:textId="77777777" w:rsidR="003863F3" w:rsidRPr="002044EB" w:rsidRDefault="003863F3" w:rsidP="00EC2EEB">
            <w:pPr>
              <w:spacing w:before="60" w:afterLines="60" w:after="144" w:line="264" w:lineRule="auto"/>
              <w:rPr>
                <w:rFonts w:ascii="Times New Roman" w:hAnsi="Times New Roman"/>
                <w:sz w:val="28"/>
                <w:szCs w:val="28"/>
                <w:lang w:val="nl-NL"/>
              </w:rPr>
            </w:pPr>
          </w:p>
          <w:p w14:paraId="04F0C917" w14:textId="77777777" w:rsidR="003863F3" w:rsidRPr="002044EB" w:rsidRDefault="003863F3" w:rsidP="00EC2EEB">
            <w:pPr>
              <w:spacing w:before="60" w:afterLines="60" w:after="144" w:line="264" w:lineRule="auto"/>
              <w:rPr>
                <w:rFonts w:ascii="Times New Roman" w:hAnsi="Times New Roman"/>
                <w:sz w:val="28"/>
                <w:szCs w:val="28"/>
                <w:lang w:val="nl-NL"/>
              </w:rPr>
            </w:pPr>
          </w:p>
          <w:p w14:paraId="1AAA0B56"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Clo</w:t>
            </w:r>
          </w:p>
          <w:p w14:paraId="0881A921"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2.2.1.1</w:t>
            </w:r>
          </w:p>
          <w:p w14:paraId="71420404"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1.2.2.1</w:t>
            </w:r>
          </w:p>
          <w:p w14:paraId="71AD628A" w14:textId="6764C9FE" w:rsidR="003863F3" w:rsidRPr="00F63CBF" w:rsidRDefault="003863F3" w:rsidP="00EC2EEB">
            <w:pPr>
              <w:spacing w:before="60" w:afterLines="60" w:after="144" w:line="264" w:lineRule="auto"/>
              <w:rPr>
                <w:rFonts w:ascii="Times New Roman" w:hAnsi="Times New Roman"/>
                <w:sz w:val="28"/>
                <w:szCs w:val="28"/>
              </w:rPr>
            </w:pPr>
          </w:p>
          <w:p w14:paraId="23AA4411"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nil"/>
            </w:tcBorders>
          </w:tcPr>
          <w:p w14:paraId="5602046F" w14:textId="77777777" w:rsidR="003863F3" w:rsidRPr="002044EB" w:rsidRDefault="003863F3" w:rsidP="00EC2EEB">
            <w:pPr>
              <w:spacing w:before="60" w:afterLines="60" w:after="144" w:line="264" w:lineRule="auto"/>
              <w:rPr>
                <w:rFonts w:ascii="Times New Roman" w:hAnsi="Times New Roman"/>
                <w:sz w:val="28"/>
                <w:szCs w:val="28"/>
              </w:rPr>
            </w:pPr>
          </w:p>
          <w:p w14:paraId="2671025F" w14:textId="77777777" w:rsidR="003863F3" w:rsidRPr="002044EB" w:rsidRDefault="003863F3" w:rsidP="00EC2EEB">
            <w:pPr>
              <w:spacing w:before="60" w:afterLines="60" w:after="144" w:line="264" w:lineRule="auto"/>
              <w:rPr>
                <w:rFonts w:ascii="Times New Roman" w:hAnsi="Times New Roman"/>
                <w:sz w:val="28"/>
                <w:szCs w:val="28"/>
              </w:rPr>
            </w:pPr>
          </w:p>
          <w:p w14:paraId="5E10DDB1" w14:textId="1B9C3FF2" w:rsidR="003863F3" w:rsidRPr="00F63CBF" w:rsidRDefault="003863F3" w:rsidP="00EC2EEB">
            <w:pPr>
              <w:spacing w:before="60" w:afterLines="60" w:after="144" w:line="264" w:lineRule="auto"/>
              <w:rPr>
                <w:rFonts w:ascii="Times New Roman" w:hAnsi="Times New Roman"/>
                <w:sz w:val="28"/>
                <w:szCs w:val="28"/>
              </w:rPr>
            </w:pPr>
          </w:p>
        </w:tc>
      </w:tr>
      <w:tr w:rsidR="003863F3" w:rsidRPr="002044EB" w14:paraId="187E6C4E" w14:textId="77777777" w:rsidTr="00F73CE9">
        <w:trPr>
          <w:trHeight w:val="317"/>
          <w:jc w:val="center"/>
        </w:trPr>
        <w:tc>
          <w:tcPr>
            <w:tcW w:w="563" w:type="dxa"/>
            <w:vMerge/>
          </w:tcPr>
          <w:p w14:paraId="03E6A628"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428101E1"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6A31FB2A" w14:textId="77777777" w:rsidR="003863F3" w:rsidRPr="002044EB" w:rsidRDefault="003863F3" w:rsidP="00EC2EEB">
            <w:pPr>
              <w:spacing w:before="60" w:afterLines="60" w:after="144" w:line="264" w:lineRule="auto"/>
              <w:ind w:right="-152"/>
              <w:rPr>
                <w:rFonts w:ascii="Times New Roman" w:hAnsi="Times New Roman"/>
                <w:sz w:val="28"/>
                <w:szCs w:val="28"/>
                <w:lang w:val="vi-VN"/>
              </w:rPr>
            </w:pPr>
            <w:r w:rsidRPr="002044EB">
              <w:rPr>
                <w:rFonts w:ascii="Times New Roman" w:hAnsi="Times New Roman"/>
                <w:sz w:val="28"/>
                <w:szCs w:val="28"/>
                <w:lang w:val="vi-VN"/>
              </w:rPr>
              <w:t xml:space="preserve">   </w:t>
            </w:r>
          </w:p>
          <w:p w14:paraId="1A7D5FB7" w14:textId="77777777" w:rsidR="003863F3" w:rsidRPr="002044EB" w:rsidRDefault="003863F3" w:rsidP="00EC2EEB">
            <w:pPr>
              <w:spacing w:before="60" w:afterLines="60" w:after="144" w:line="264" w:lineRule="auto"/>
              <w:ind w:right="-152"/>
              <w:rPr>
                <w:rFonts w:ascii="Times New Roman" w:hAnsi="Times New Roman"/>
                <w:sz w:val="28"/>
                <w:szCs w:val="28"/>
              </w:rPr>
            </w:pPr>
            <w:r w:rsidRPr="002044EB">
              <w:rPr>
                <w:rFonts w:ascii="Times New Roman" w:hAnsi="Times New Roman"/>
                <w:sz w:val="28"/>
                <w:szCs w:val="28"/>
              </w:rPr>
              <w:t xml:space="preserve">    </w:t>
            </w:r>
          </w:p>
        </w:tc>
        <w:tc>
          <w:tcPr>
            <w:tcW w:w="4538" w:type="dxa"/>
            <w:tcBorders>
              <w:bottom w:val="single" w:sz="4" w:space="0" w:color="auto"/>
            </w:tcBorders>
          </w:tcPr>
          <w:p w14:paraId="56CDA0B5" w14:textId="77777777" w:rsidR="003863F3" w:rsidRPr="002044EB" w:rsidRDefault="003863F3" w:rsidP="00EC2EEB">
            <w:pPr>
              <w:widowControl w:val="0"/>
              <w:spacing w:before="60" w:afterLines="60" w:after="144" w:line="264" w:lineRule="auto"/>
              <w:jc w:val="both"/>
              <w:rPr>
                <w:rFonts w:ascii="Times New Roman" w:hAnsi="Times New Roman"/>
                <w:sz w:val="28"/>
                <w:szCs w:val="28"/>
                <w:lang w:val="vi-VN"/>
              </w:rPr>
            </w:pPr>
            <w:r w:rsidRPr="002044EB">
              <w:rPr>
                <w:rFonts w:ascii="Times New Roman" w:hAnsi="Times New Roman"/>
                <w:sz w:val="28"/>
                <w:szCs w:val="28"/>
              </w:rPr>
              <w:t>Bài tập</w:t>
            </w:r>
            <w:r w:rsidRPr="002044EB">
              <w:rPr>
                <w:rFonts w:ascii="Times New Roman" w:hAnsi="Times New Roman"/>
                <w:sz w:val="28"/>
                <w:szCs w:val="28"/>
                <w:lang w:val="vi-VN"/>
              </w:rPr>
              <w:t xml:space="preserve"> ở lớp </w:t>
            </w:r>
          </w:p>
        </w:tc>
        <w:tc>
          <w:tcPr>
            <w:tcW w:w="1317" w:type="dxa"/>
            <w:tcBorders>
              <w:top w:val="nil"/>
              <w:bottom w:val="single" w:sz="4" w:space="0" w:color="auto"/>
            </w:tcBorders>
          </w:tcPr>
          <w:p w14:paraId="299B268F"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single" w:sz="4" w:space="0" w:color="auto"/>
            </w:tcBorders>
          </w:tcPr>
          <w:p w14:paraId="4022F784"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7E7F383D" w14:textId="77777777" w:rsidTr="00F73CE9">
        <w:trPr>
          <w:jc w:val="center"/>
        </w:trPr>
        <w:tc>
          <w:tcPr>
            <w:tcW w:w="563" w:type="dxa"/>
            <w:vMerge/>
          </w:tcPr>
          <w:p w14:paraId="450DAEA6"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38F1E6A1"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3</w:t>
            </w:r>
          </w:p>
          <w:p w14:paraId="33297D8A"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w:t>
            </w:r>
            <w:r w:rsidRPr="002044EB">
              <w:rPr>
                <w:rFonts w:ascii="Times New Roman" w:hAnsi="Times New Roman"/>
                <w:i/>
                <w:iCs/>
                <w:sz w:val="28"/>
                <w:szCs w:val="28"/>
              </w:rPr>
              <w:t>Củng cố kiến thức, phát triển kỹ năng</w:t>
            </w:r>
            <w:r w:rsidRPr="002044EB">
              <w:rPr>
                <w:rFonts w:ascii="Times New Roman" w:hAnsi="Times New Roman"/>
                <w:sz w:val="28"/>
                <w:szCs w:val="28"/>
              </w:rPr>
              <w:t>}</w:t>
            </w:r>
          </w:p>
        </w:tc>
        <w:tc>
          <w:tcPr>
            <w:tcW w:w="807" w:type="dxa"/>
          </w:tcPr>
          <w:p w14:paraId="59C1E2CF"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7E270A91" w14:textId="77777777" w:rsidR="003863F3" w:rsidRPr="002044EB"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Ôn tập: Hệ thống kiến thức chính của chương 1</w:t>
            </w:r>
          </w:p>
        </w:tc>
        <w:tc>
          <w:tcPr>
            <w:tcW w:w="1317" w:type="dxa"/>
            <w:tcBorders>
              <w:top w:val="single" w:sz="4" w:space="0" w:color="auto"/>
              <w:bottom w:val="nil"/>
            </w:tcBorders>
          </w:tcPr>
          <w:p w14:paraId="3ACD680B"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bottom w:val="nil"/>
            </w:tcBorders>
          </w:tcPr>
          <w:p w14:paraId="751D4223" w14:textId="77777777" w:rsidR="003863F3" w:rsidRPr="002044EB" w:rsidRDefault="003863F3" w:rsidP="00EC2EEB">
            <w:pPr>
              <w:spacing w:before="60" w:afterLines="60" w:after="144" w:line="276" w:lineRule="auto"/>
              <w:rPr>
                <w:rFonts w:ascii="Times New Roman" w:hAnsi="Times New Roman"/>
                <w:sz w:val="28"/>
                <w:szCs w:val="28"/>
                <w:lang w:val="vi-VN"/>
              </w:rPr>
            </w:pPr>
          </w:p>
        </w:tc>
      </w:tr>
      <w:tr w:rsidR="003863F3" w:rsidRPr="002044EB" w14:paraId="3713E3F6" w14:textId="77777777" w:rsidTr="00F73CE9">
        <w:trPr>
          <w:jc w:val="center"/>
        </w:trPr>
        <w:tc>
          <w:tcPr>
            <w:tcW w:w="563" w:type="dxa"/>
            <w:vMerge/>
          </w:tcPr>
          <w:p w14:paraId="719D825B"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tcPr>
          <w:p w14:paraId="429EC330"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5FB2D217"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6A32AB66" w14:textId="77777777" w:rsidR="003863F3" w:rsidRPr="002044EB"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Làm bài tập chương 1 </w:t>
            </w:r>
          </w:p>
        </w:tc>
        <w:tc>
          <w:tcPr>
            <w:tcW w:w="1317" w:type="dxa"/>
            <w:tcBorders>
              <w:top w:val="nil"/>
            </w:tcBorders>
          </w:tcPr>
          <w:p w14:paraId="34E6493D" w14:textId="77777777" w:rsidR="003863F3" w:rsidRPr="002044EB" w:rsidRDefault="003863F3" w:rsidP="00EC2EEB">
            <w:pPr>
              <w:spacing w:before="60" w:afterLines="60" w:after="144" w:line="264" w:lineRule="auto"/>
              <w:rPr>
                <w:rFonts w:ascii="Times New Roman" w:hAnsi="Times New Roman"/>
                <w:sz w:val="28"/>
                <w:szCs w:val="28"/>
                <w:lang w:val="vi-VN"/>
              </w:rPr>
            </w:pPr>
          </w:p>
        </w:tc>
        <w:tc>
          <w:tcPr>
            <w:tcW w:w="953" w:type="dxa"/>
            <w:tcBorders>
              <w:top w:val="nil"/>
            </w:tcBorders>
          </w:tcPr>
          <w:p w14:paraId="01947332"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29D96005" w14:textId="77777777" w:rsidTr="00EC2EEB">
        <w:trPr>
          <w:jc w:val="center"/>
        </w:trPr>
        <w:tc>
          <w:tcPr>
            <w:tcW w:w="563" w:type="dxa"/>
            <w:shd w:val="clear" w:color="auto" w:fill="FFF2CC" w:themeFill="accent4" w:themeFillTint="33"/>
          </w:tcPr>
          <w:p w14:paraId="111D20F3" w14:textId="77777777" w:rsidR="003863F3" w:rsidRPr="002044EB" w:rsidRDefault="003863F3" w:rsidP="00EC2EEB">
            <w:pPr>
              <w:spacing w:before="60" w:after="60" w:line="264" w:lineRule="auto"/>
              <w:jc w:val="center"/>
              <w:rPr>
                <w:rFonts w:ascii="Times New Roman" w:hAnsi="Times New Roman"/>
                <w:sz w:val="28"/>
                <w:szCs w:val="28"/>
              </w:rPr>
            </w:pPr>
            <w:r w:rsidRPr="002044EB">
              <w:rPr>
                <w:rFonts w:ascii="Times New Roman" w:hAnsi="Times New Roman"/>
                <w:sz w:val="28"/>
                <w:szCs w:val="28"/>
              </w:rPr>
              <w:t>2</w:t>
            </w:r>
          </w:p>
        </w:tc>
        <w:tc>
          <w:tcPr>
            <w:tcW w:w="10024" w:type="dxa"/>
            <w:gridSpan w:val="5"/>
            <w:shd w:val="clear" w:color="auto" w:fill="FFF2CC" w:themeFill="accent4" w:themeFillTint="33"/>
          </w:tcPr>
          <w:p w14:paraId="2585BB48" w14:textId="77777777" w:rsidR="003863F3" w:rsidRPr="00DE5EEF" w:rsidRDefault="003863F3" w:rsidP="00EC2EEB">
            <w:pPr>
              <w:spacing w:before="60" w:afterLines="60" w:after="144" w:line="264" w:lineRule="auto"/>
              <w:rPr>
                <w:rFonts w:ascii="Times New Roman" w:hAnsi="Times New Roman"/>
                <w:b/>
                <w:sz w:val="28"/>
                <w:szCs w:val="28"/>
              </w:rPr>
            </w:pPr>
            <w:r w:rsidRPr="002044EB">
              <w:rPr>
                <w:rFonts w:ascii="Times New Roman" w:hAnsi="Times New Roman"/>
                <w:b/>
                <w:sz w:val="28"/>
                <w:szCs w:val="28"/>
              </w:rPr>
              <w:t xml:space="preserve">Chương 2. </w:t>
            </w:r>
            <w:r>
              <w:rPr>
                <w:rFonts w:ascii="Times New Roman" w:hAnsi="Times New Roman"/>
                <w:b/>
                <w:sz w:val="28"/>
                <w:szCs w:val="28"/>
              </w:rPr>
              <w:t>Tiết tấu, phách, nhịp</w:t>
            </w:r>
          </w:p>
          <w:p w14:paraId="166E8B0E" w14:textId="0E2D20B0" w:rsidR="003863F3" w:rsidRPr="002044EB" w:rsidRDefault="003863F3" w:rsidP="00EC2EEB">
            <w:pPr>
              <w:spacing w:before="60" w:afterLines="60" w:after="144" w:line="264" w:lineRule="auto"/>
              <w:rPr>
                <w:rFonts w:ascii="Times New Roman" w:hAnsi="Times New Roman"/>
                <w:sz w:val="28"/>
                <w:szCs w:val="28"/>
              </w:rPr>
            </w:pPr>
            <w:r w:rsidRPr="002044EB">
              <w:rPr>
                <w:rFonts w:ascii="Times New Roman" w:hAnsi="Times New Roman"/>
                <w:b/>
                <w:sz w:val="28"/>
                <w:szCs w:val="28"/>
              </w:rPr>
              <w:t>(</w:t>
            </w:r>
            <w:r w:rsidRPr="002044EB">
              <w:rPr>
                <w:rFonts w:ascii="Times New Roman" w:hAnsi="Times New Roman"/>
                <w:b/>
                <w:sz w:val="28"/>
                <w:szCs w:val="28"/>
                <w:lang w:val="vi-VN"/>
              </w:rPr>
              <w:t>H</w:t>
            </w:r>
            <w:r w:rsidRPr="002044EB">
              <w:rPr>
                <w:rFonts w:ascii="Times New Roman" w:hAnsi="Times New Roman"/>
                <w:b/>
                <w:sz w:val="28"/>
                <w:szCs w:val="28"/>
              </w:rPr>
              <w:t xml:space="preserve">ọc trên Eleaning: </w:t>
            </w:r>
            <w:r w:rsidRPr="002044EB">
              <w:rPr>
                <w:rFonts w:ascii="Times New Roman" w:hAnsi="Times New Roman"/>
                <w:b/>
                <w:sz w:val="28"/>
                <w:szCs w:val="28"/>
                <w:lang w:val="vi-VN"/>
              </w:rPr>
              <w:t xml:space="preserve"> </w:t>
            </w:r>
            <w:r w:rsidR="00C61CE9">
              <w:rPr>
                <w:rFonts w:ascii="Times New Roman" w:hAnsi="Times New Roman"/>
                <w:b/>
                <w:sz w:val="28"/>
                <w:szCs w:val="28"/>
                <w:lang w:val="vi-VN"/>
              </w:rPr>
              <w:t xml:space="preserve">     </w:t>
            </w:r>
            <w:r w:rsidRPr="002044EB">
              <w:rPr>
                <w:rFonts w:ascii="Times New Roman" w:hAnsi="Times New Roman"/>
                <w:b/>
                <w:sz w:val="28"/>
                <w:szCs w:val="28"/>
              </w:rPr>
              <w:t xml:space="preserve">; Học trên lớp: </w:t>
            </w:r>
            <w:r w:rsidRPr="002044EB">
              <w:rPr>
                <w:rFonts w:ascii="Times New Roman" w:hAnsi="Times New Roman"/>
                <w:b/>
                <w:sz w:val="28"/>
                <w:szCs w:val="28"/>
                <w:lang w:val="vi-VN"/>
              </w:rPr>
              <w:t xml:space="preserve"> </w:t>
            </w:r>
            <w:r w:rsidRPr="002044EB">
              <w:rPr>
                <w:rFonts w:ascii="Times New Roman" w:hAnsi="Times New Roman"/>
                <w:b/>
                <w:sz w:val="28"/>
                <w:szCs w:val="28"/>
              </w:rPr>
              <w:t xml:space="preserve"> tiết, tự học:  tiết)</w:t>
            </w:r>
          </w:p>
        </w:tc>
      </w:tr>
      <w:tr w:rsidR="003863F3" w:rsidRPr="002044EB" w14:paraId="64BEE393" w14:textId="77777777" w:rsidTr="00F66C94">
        <w:trPr>
          <w:trHeight w:val="1866"/>
          <w:jc w:val="center"/>
        </w:trPr>
        <w:tc>
          <w:tcPr>
            <w:tcW w:w="563" w:type="dxa"/>
            <w:vMerge w:val="restart"/>
          </w:tcPr>
          <w:p w14:paraId="134561AE"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7685BCC4" w14:textId="7A2927BC" w:rsidR="00F66C94" w:rsidRPr="00F66C94" w:rsidRDefault="003863F3" w:rsidP="00F66C94">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1</w:t>
            </w:r>
          </w:p>
        </w:tc>
        <w:tc>
          <w:tcPr>
            <w:tcW w:w="807" w:type="dxa"/>
          </w:tcPr>
          <w:p w14:paraId="03A79B00" w14:textId="77777777" w:rsidR="003863F3" w:rsidRPr="002044EB" w:rsidRDefault="003863F3" w:rsidP="00EC2EEB">
            <w:pPr>
              <w:spacing w:before="60" w:afterLines="60" w:after="144" w:line="264" w:lineRule="auto"/>
              <w:ind w:right="-152"/>
              <w:rPr>
                <w:rFonts w:ascii="Times New Roman" w:hAnsi="Times New Roman"/>
                <w:sz w:val="28"/>
                <w:szCs w:val="28"/>
              </w:rPr>
            </w:pPr>
          </w:p>
        </w:tc>
        <w:tc>
          <w:tcPr>
            <w:tcW w:w="4538" w:type="dxa"/>
          </w:tcPr>
          <w:p w14:paraId="4FF202C6" w14:textId="45C0DFEE" w:rsidR="003863F3" w:rsidRPr="00B26756"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Học bài giảng E-Learning </w:t>
            </w:r>
          </w:p>
          <w:p w14:paraId="1261537A" w14:textId="6D71E66F" w:rsidR="003863F3" w:rsidRPr="00046C10" w:rsidRDefault="000A5B6C"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Noi</w:t>
            </w:r>
            <w:r w:rsidR="003863F3">
              <w:rPr>
                <w:rFonts w:ascii="Times New Roman" w:hAnsi="Times New Roman"/>
                <w:sz w:val="28"/>
                <w:szCs w:val="28"/>
              </w:rPr>
              <w:t xml:space="preserve"> dung chương 2</w:t>
            </w:r>
            <w:r w:rsidR="00F66C94">
              <w:rPr>
                <w:rFonts w:ascii="Times New Roman" w:hAnsi="Times New Roman"/>
                <w:sz w:val="28"/>
                <w:szCs w:val="28"/>
              </w:rPr>
              <w:t xml:space="preserve"> (trang 31-43)</w:t>
            </w:r>
          </w:p>
        </w:tc>
        <w:tc>
          <w:tcPr>
            <w:tcW w:w="1317" w:type="dxa"/>
            <w:tcBorders>
              <w:bottom w:val="nil"/>
            </w:tcBorders>
          </w:tcPr>
          <w:p w14:paraId="671993D0"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Clo</w:t>
            </w:r>
          </w:p>
          <w:p w14:paraId="5B487B3C"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2.2.1.1</w:t>
            </w:r>
          </w:p>
          <w:p w14:paraId="06ACA37D"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1.2.2.1</w:t>
            </w:r>
          </w:p>
          <w:p w14:paraId="01A4BD6C" w14:textId="13B4C285" w:rsidR="000A5B6C" w:rsidRPr="00250C4D" w:rsidRDefault="000A5B6C" w:rsidP="000A5B6C">
            <w:pPr>
              <w:spacing w:before="60" w:afterLines="60" w:after="144" w:line="264" w:lineRule="auto"/>
              <w:rPr>
                <w:rFonts w:ascii="Times New Roman" w:hAnsi="Times New Roman"/>
                <w:sz w:val="28"/>
                <w:szCs w:val="28"/>
              </w:rPr>
            </w:pPr>
          </w:p>
          <w:p w14:paraId="3ACC383A"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bottom w:val="nil"/>
            </w:tcBorders>
          </w:tcPr>
          <w:p w14:paraId="514D2924" w14:textId="77777777" w:rsidR="000A5B6C" w:rsidRDefault="000A5B6C" w:rsidP="000A5B6C">
            <w:pPr>
              <w:spacing w:before="60" w:afterLines="60" w:after="144" w:line="264" w:lineRule="auto"/>
              <w:rPr>
                <w:rFonts w:ascii="Times New Roman" w:hAnsi="Times New Roman"/>
                <w:sz w:val="28"/>
                <w:szCs w:val="28"/>
              </w:rPr>
            </w:pPr>
            <w:r>
              <w:rPr>
                <w:rFonts w:ascii="Times New Roman" w:hAnsi="Times New Roman"/>
                <w:sz w:val="28"/>
                <w:szCs w:val="28"/>
              </w:rPr>
              <w:t>A1.1</w:t>
            </w:r>
          </w:p>
          <w:p w14:paraId="18302591" w14:textId="3AEF7DBA" w:rsidR="000A5B6C" w:rsidRDefault="000A5B6C" w:rsidP="000A5B6C">
            <w:pPr>
              <w:spacing w:before="60" w:afterLines="60" w:after="144" w:line="264" w:lineRule="auto"/>
              <w:jc w:val="center"/>
              <w:rPr>
                <w:rFonts w:ascii="Times New Roman" w:hAnsi="Times New Roman"/>
                <w:sz w:val="28"/>
                <w:szCs w:val="28"/>
              </w:rPr>
            </w:pPr>
          </w:p>
          <w:p w14:paraId="5AAAC7C6" w14:textId="789293DF" w:rsidR="003863F3" w:rsidRPr="002044EB" w:rsidRDefault="004D7E11" w:rsidP="00F66C94">
            <w:pPr>
              <w:spacing w:before="60" w:afterLines="60" w:after="144" w:line="264" w:lineRule="auto"/>
              <w:jc w:val="center"/>
              <w:rPr>
                <w:rFonts w:ascii="Times New Roman" w:hAnsi="Times New Roman"/>
                <w:sz w:val="28"/>
                <w:szCs w:val="28"/>
              </w:rPr>
            </w:pPr>
            <w:r>
              <w:rPr>
                <w:rFonts w:ascii="Times New Roman" w:hAnsi="Times New Roman"/>
                <w:sz w:val="28"/>
                <w:szCs w:val="28"/>
              </w:rPr>
              <w:t>A1.3</w:t>
            </w:r>
          </w:p>
        </w:tc>
      </w:tr>
      <w:tr w:rsidR="003863F3" w:rsidRPr="002044EB" w14:paraId="0534C7B6" w14:textId="77777777" w:rsidTr="00F66C94">
        <w:trPr>
          <w:trHeight w:val="416"/>
          <w:jc w:val="center"/>
        </w:trPr>
        <w:tc>
          <w:tcPr>
            <w:tcW w:w="563" w:type="dxa"/>
            <w:vMerge/>
          </w:tcPr>
          <w:p w14:paraId="0A2D66C8"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0ACCBB1C"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6B32DA57" w14:textId="77777777" w:rsidR="003863F3" w:rsidRPr="002044EB" w:rsidRDefault="003863F3" w:rsidP="00EC2EEB">
            <w:pPr>
              <w:spacing w:before="60" w:afterLines="60" w:after="144" w:line="264" w:lineRule="auto"/>
              <w:ind w:right="-152"/>
              <w:rPr>
                <w:rFonts w:ascii="Times New Roman" w:hAnsi="Times New Roman"/>
                <w:sz w:val="28"/>
                <w:szCs w:val="28"/>
              </w:rPr>
            </w:pPr>
          </w:p>
        </w:tc>
        <w:tc>
          <w:tcPr>
            <w:tcW w:w="4538" w:type="dxa"/>
          </w:tcPr>
          <w:p w14:paraId="18EF2C27" w14:textId="46A41EBD" w:rsidR="003863F3" w:rsidRPr="002044EB" w:rsidRDefault="003863F3" w:rsidP="00EC2EEB">
            <w:pPr>
              <w:spacing w:before="60" w:afterLines="60" w:after="144" w:line="264" w:lineRule="auto"/>
              <w:rPr>
                <w:rFonts w:ascii="Times New Roman" w:hAnsi="Times New Roman"/>
                <w:sz w:val="28"/>
                <w:szCs w:val="28"/>
              </w:rPr>
            </w:pPr>
          </w:p>
        </w:tc>
        <w:tc>
          <w:tcPr>
            <w:tcW w:w="1317" w:type="dxa"/>
            <w:tcBorders>
              <w:top w:val="nil"/>
              <w:bottom w:val="nil"/>
            </w:tcBorders>
          </w:tcPr>
          <w:p w14:paraId="646F780B" w14:textId="77777777" w:rsidR="003863F3" w:rsidRPr="002044EB" w:rsidRDefault="003863F3" w:rsidP="00250C4D">
            <w:pPr>
              <w:spacing w:before="60" w:afterLines="60" w:after="144" w:line="264" w:lineRule="auto"/>
              <w:rPr>
                <w:rFonts w:ascii="Times New Roman" w:hAnsi="Times New Roman"/>
                <w:sz w:val="28"/>
                <w:szCs w:val="28"/>
                <w:lang w:val="vi-VN"/>
              </w:rPr>
            </w:pPr>
          </w:p>
        </w:tc>
        <w:tc>
          <w:tcPr>
            <w:tcW w:w="953" w:type="dxa"/>
            <w:tcBorders>
              <w:top w:val="nil"/>
              <w:bottom w:val="nil"/>
            </w:tcBorders>
          </w:tcPr>
          <w:p w14:paraId="75E249C3" w14:textId="77777777" w:rsidR="003863F3" w:rsidRPr="002044EB" w:rsidRDefault="003863F3" w:rsidP="00250C4D">
            <w:pPr>
              <w:spacing w:before="60" w:afterLines="60" w:after="144" w:line="264" w:lineRule="auto"/>
              <w:jc w:val="center"/>
              <w:rPr>
                <w:rFonts w:ascii="Times New Roman" w:hAnsi="Times New Roman"/>
                <w:sz w:val="28"/>
                <w:szCs w:val="28"/>
              </w:rPr>
            </w:pPr>
          </w:p>
        </w:tc>
      </w:tr>
      <w:tr w:rsidR="003863F3" w:rsidRPr="002044EB" w14:paraId="14B27C78" w14:textId="77777777" w:rsidTr="00F73CE9">
        <w:trPr>
          <w:jc w:val="center"/>
        </w:trPr>
        <w:tc>
          <w:tcPr>
            <w:tcW w:w="563" w:type="dxa"/>
            <w:vMerge/>
          </w:tcPr>
          <w:p w14:paraId="54DE4CFC"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6F3C3E67"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2</w:t>
            </w:r>
          </w:p>
          <w:p w14:paraId="7532F3F8"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3EC6695B" w14:textId="3DFCC270" w:rsidR="003863F3" w:rsidRPr="002044EB" w:rsidRDefault="009C54BE" w:rsidP="00EC2EEB">
            <w:pPr>
              <w:spacing w:before="60" w:afterLines="60" w:after="144" w:line="264" w:lineRule="auto"/>
              <w:ind w:right="-152"/>
              <w:jc w:val="center"/>
              <w:rPr>
                <w:rFonts w:ascii="Times New Roman" w:hAnsi="Times New Roman"/>
                <w:sz w:val="28"/>
                <w:szCs w:val="28"/>
              </w:rPr>
            </w:pPr>
            <w:r>
              <w:rPr>
                <w:rFonts w:ascii="Times New Roman" w:hAnsi="Times New Roman"/>
                <w:sz w:val="28"/>
                <w:szCs w:val="28"/>
              </w:rPr>
              <w:t>5</w:t>
            </w:r>
          </w:p>
          <w:p w14:paraId="5CC49010"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p w14:paraId="7BD7A501" w14:textId="77777777" w:rsidR="003863F3" w:rsidRPr="002044EB" w:rsidRDefault="003863F3" w:rsidP="00EC2EEB">
            <w:pPr>
              <w:spacing w:before="60" w:afterLines="60" w:after="144" w:line="264" w:lineRule="auto"/>
              <w:ind w:right="-152"/>
              <w:jc w:val="center"/>
              <w:rPr>
                <w:rFonts w:ascii="Times New Roman" w:hAnsi="Times New Roman"/>
                <w:sz w:val="28"/>
                <w:szCs w:val="28"/>
                <w:highlight w:val="yellow"/>
              </w:rPr>
            </w:pPr>
          </w:p>
          <w:p w14:paraId="1AE2067C"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6C1F84E8" w14:textId="77777777" w:rsidR="003863F3" w:rsidRPr="002044EB" w:rsidRDefault="003863F3" w:rsidP="00EC2EEB">
            <w:pPr>
              <w:spacing w:before="60" w:afterLines="60" w:after="144" w:line="276" w:lineRule="auto"/>
              <w:jc w:val="both"/>
              <w:rPr>
                <w:rFonts w:ascii="Times New Roman" w:hAnsi="Times New Roman"/>
                <w:sz w:val="28"/>
                <w:szCs w:val="28"/>
              </w:rPr>
            </w:pPr>
            <w:r w:rsidRPr="002044EB">
              <w:rPr>
                <w:rFonts w:ascii="Times New Roman" w:hAnsi="Times New Roman"/>
                <w:sz w:val="28"/>
                <w:szCs w:val="28"/>
              </w:rPr>
              <w:t xml:space="preserve">Lý thuyết: </w:t>
            </w:r>
          </w:p>
          <w:p w14:paraId="103AAB86" w14:textId="77777777" w:rsidR="003863F3" w:rsidRPr="00DE5EEF" w:rsidRDefault="003863F3" w:rsidP="00EC2EEB">
            <w:pPr>
              <w:pStyle w:val="2INSONLAN"/>
              <w:ind w:firstLine="39"/>
              <w:jc w:val="left"/>
              <w:rPr>
                <w:b w:val="0"/>
                <w:bCs w:val="0"/>
                <w:color w:val="auto"/>
                <w:lang w:val="de-DE"/>
              </w:rPr>
            </w:pPr>
            <w:r w:rsidRPr="00DE5EEF">
              <w:rPr>
                <w:b w:val="0"/>
                <w:bCs w:val="0"/>
                <w:color w:val="auto"/>
                <w:lang w:val="de-DE"/>
              </w:rPr>
              <w:t>2.1. Khái niệm về tiết tấu</w:t>
            </w:r>
          </w:p>
          <w:p w14:paraId="35D2F53E" w14:textId="77777777" w:rsidR="003863F3" w:rsidRPr="00DE5EEF" w:rsidRDefault="003863F3" w:rsidP="00EC2EEB">
            <w:pPr>
              <w:pStyle w:val="2INSONLAN"/>
              <w:ind w:firstLine="39"/>
              <w:jc w:val="left"/>
              <w:rPr>
                <w:b w:val="0"/>
                <w:bCs w:val="0"/>
                <w:color w:val="auto"/>
                <w:lang w:val="de-DE"/>
              </w:rPr>
            </w:pPr>
            <w:bookmarkStart w:id="15" w:name="_Toc142380378"/>
            <w:r w:rsidRPr="00DE5EEF">
              <w:rPr>
                <w:b w:val="0"/>
                <w:bCs w:val="0"/>
                <w:color w:val="auto"/>
                <w:lang w:val="de-DE"/>
              </w:rPr>
              <w:t>2.2. Khái niệm phách</w:t>
            </w:r>
            <w:bookmarkEnd w:id="15"/>
          </w:p>
          <w:p w14:paraId="791722E3" w14:textId="77777777" w:rsidR="003863F3" w:rsidRPr="00DE5EEF" w:rsidRDefault="003863F3" w:rsidP="00EC2EEB">
            <w:pPr>
              <w:pStyle w:val="2INSONLAN"/>
              <w:ind w:firstLine="39"/>
              <w:jc w:val="left"/>
              <w:rPr>
                <w:b w:val="0"/>
                <w:bCs w:val="0"/>
                <w:color w:val="auto"/>
                <w:lang w:val="de-DE"/>
              </w:rPr>
            </w:pPr>
            <w:bookmarkStart w:id="16" w:name="_Toc142380379"/>
            <w:r w:rsidRPr="00DE5EEF">
              <w:rPr>
                <w:b w:val="0"/>
                <w:bCs w:val="0"/>
                <w:color w:val="auto"/>
                <w:lang w:val="de-DE"/>
              </w:rPr>
              <w:t>2.3. Khái niệm về nhịp</w:t>
            </w:r>
            <w:bookmarkEnd w:id="16"/>
          </w:p>
          <w:p w14:paraId="07A256BB" w14:textId="77777777" w:rsidR="003863F3" w:rsidRPr="00DE5EEF" w:rsidRDefault="003863F3" w:rsidP="00EC2EEB">
            <w:pPr>
              <w:pStyle w:val="2INSONLAN"/>
              <w:ind w:firstLine="39"/>
              <w:jc w:val="left"/>
              <w:rPr>
                <w:b w:val="0"/>
                <w:bCs w:val="0"/>
                <w:color w:val="auto"/>
                <w:lang w:val="de-DE"/>
              </w:rPr>
            </w:pPr>
            <w:bookmarkStart w:id="17" w:name="_Toc507663923"/>
            <w:bookmarkStart w:id="18" w:name="_Toc142380380"/>
            <w:r w:rsidRPr="00DE5EEF">
              <w:rPr>
                <w:b w:val="0"/>
                <w:bCs w:val="0"/>
                <w:color w:val="auto"/>
                <w:lang w:val="de-DE"/>
              </w:rPr>
              <w:t>2.4. Các loại nhịp</w:t>
            </w:r>
            <w:bookmarkEnd w:id="17"/>
            <w:r w:rsidRPr="00DE5EEF">
              <w:rPr>
                <w:b w:val="0"/>
                <w:bCs w:val="0"/>
                <w:color w:val="auto"/>
                <w:lang w:val="de-DE"/>
              </w:rPr>
              <w:t xml:space="preserve"> thường gặp</w:t>
            </w:r>
            <w:bookmarkEnd w:id="18"/>
          </w:p>
          <w:p w14:paraId="79E5E593" w14:textId="77777777" w:rsidR="003863F3" w:rsidRPr="00DE5EEF" w:rsidRDefault="003863F3" w:rsidP="00EC2EEB">
            <w:pPr>
              <w:pStyle w:val="2INSONLAN"/>
              <w:ind w:firstLine="39"/>
              <w:jc w:val="left"/>
              <w:rPr>
                <w:b w:val="0"/>
                <w:bCs w:val="0"/>
                <w:color w:val="auto"/>
                <w:lang w:val="de-DE"/>
              </w:rPr>
            </w:pPr>
            <w:bookmarkStart w:id="19" w:name="_Toc507663924"/>
            <w:bookmarkStart w:id="20" w:name="_Toc142380389"/>
            <w:r w:rsidRPr="00DE5EEF">
              <w:rPr>
                <w:b w:val="0"/>
                <w:bCs w:val="0"/>
                <w:color w:val="auto"/>
                <w:lang w:val="de-DE"/>
              </w:rPr>
              <w:t>2.5. Phách nguyên, phách chia</w:t>
            </w:r>
            <w:bookmarkEnd w:id="19"/>
            <w:bookmarkEnd w:id="20"/>
          </w:p>
          <w:p w14:paraId="03A5279A" w14:textId="77777777" w:rsidR="003863F3" w:rsidRPr="00DE5EEF" w:rsidRDefault="003863F3" w:rsidP="00EC2EEB">
            <w:pPr>
              <w:pStyle w:val="2INSONLAN"/>
              <w:ind w:firstLine="39"/>
              <w:jc w:val="left"/>
              <w:rPr>
                <w:b w:val="0"/>
                <w:bCs w:val="0"/>
                <w:color w:val="auto"/>
              </w:rPr>
            </w:pPr>
            <w:bookmarkStart w:id="21" w:name="_Toc507663925"/>
            <w:bookmarkStart w:id="22" w:name="_Toc142380392"/>
            <w:r w:rsidRPr="00DE5EEF">
              <w:rPr>
                <w:b w:val="0"/>
                <w:bCs w:val="0"/>
                <w:color w:val="auto"/>
              </w:rPr>
              <w:t>2.6. Đảo phách, nghịch phách</w:t>
            </w:r>
            <w:bookmarkEnd w:id="21"/>
            <w:bookmarkEnd w:id="22"/>
          </w:p>
        </w:tc>
        <w:tc>
          <w:tcPr>
            <w:tcW w:w="1317" w:type="dxa"/>
            <w:tcBorders>
              <w:top w:val="nil"/>
              <w:bottom w:val="nil"/>
            </w:tcBorders>
          </w:tcPr>
          <w:p w14:paraId="71ECE156" w14:textId="77777777" w:rsidR="003863F3" w:rsidRPr="002044EB" w:rsidRDefault="003863F3" w:rsidP="00EC2EEB">
            <w:pPr>
              <w:spacing w:before="60" w:afterLines="60" w:after="144" w:line="264" w:lineRule="auto"/>
              <w:rPr>
                <w:rFonts w:ascii="Times New Roman" w:hAnsi="Times New Roman"/>
                <w:sz w:val="28"/>
                <w:szCs w:val="28"/>
              </w:rPr>
            </w:pPr>
          </w:p>
          <w:p w14:paraId="278D8865" w14:textId="77777777" w:rsidR="003863F3" w:rsidRPr="002044EB" w:rsidRDefault="003863F3" w:rsidP="00EC2EEB">
            <w:pPr>
              <w:spacing w:before="60" w:afterLines="60" w:after="144" w:line="264" w:lineRule="auto"/>
              <w:rPr>
                <w:rFonts w:ascii="Times New Roman" w:hAnsi="Times New Roman"/>
                <w:sz w:val="28"/>
                <w:szCs w:val="28"/>
              </w:rPr>
            </w:pPr>
          </w:p>
          <w:p w14:paraId="7BB650BF"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nil"/>
            </w:tcBorders>
          </w:tcPr>
          <w:p w14:paraId="1C44A939" w14:textId="77777777" w:rsidR="003863F3" w:rsidRPr="002044EB" w:rsidRDefault="003863F3" w:rsidP="00EC2EEB">
            <w:pPr>
              <w:spacing w:before="60" w:afterLines="60" w:after="144" w:line="264" w:lineRule="auto"/>
              <w:rPr>
                <w:rFonts w:ascii="Times New Roman" w:hAnsi="Times New Roman"/>
                <w:sz w:val="28"/>
                <w:szCs w:val="28"/>
              </w:rPr>
            </w:pPr>
          </w:p>
          <w:p w14:paraId="111CB0AC"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68688076" w14:textId="77777777" w:rsidTr="00F73CE9">
        <w:trPr>
          <w:jc w:val="center"/>
        </w:trPr>
        <w:tc>
          <w:tcPr>
            <w:tcW w:w="563" w:type="dxa"/>
            <w:vMerge/>
          </w:tcPr>
          <w:p w14:paraId="1E5DD419"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109E8805"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2CD4DF7D" w14:textId="77777777" w:rsidR="003863F3" w:rsidRPr="002044EB" w:rsidRDefault="003863F3" w:rsidP="00EC2EEB">
            <w:pPr>
              <w:spacing w:before="60" w:afterLines="60" w:after="144" w:line="264" w:lineRule="auto"/>
              <w:ind w:right="-152"/>
              <w:rPr>
                <w:rFonts w:ascii="Times New Roman" w:hAnsi="Times New Roman"/>
                <w:sz w:val="28"/>
                <w:szCs w:val="28"/>
              </w:rPr>
            </w:pPr>
          </w:p>
        </w:tc>
        <w:tc>
          <w:tcPr>
            <w:tcW w:w="4538" w:type="dxa"/>
          </w:tcPr>
          <w:p w14:paraId="7D8E96AC" w14:textId="77777777" w:rsidR="003863F3" w:rsidRPr="00DE5EEF" w:rsidRDefault="003863F3" w:rsidP="00EC2EEB">
            <w:pPr>
              <w:spacing w:before="60" w:afterLines="60" w:after="144" w:line="264" w:lineRule="auto"/>
              <w:rPr>
                <w:rFonts w:ascii="Times New Roman" w:hAnsi="Times New Roman"/>
                <w:sz w:val="28"/>
                <w:szCs w:val="28"/>
              </w:rPr>
            </w:pPr>
            <w:r w:rsidRPr="002044EB">
              <w:rPr>
                <w:rFonts w:ascii="Times New Roman" w:hAnsi="Times New Roman"/>
                <w:sz w:val="28"/>
                <w:szCs w:val="28"/>
              </w:rPr>
              <w:t xml:space="preserve">Bài tập </w:t>
            </w:r>
            <w:r w:rsidRPr="002044EB">
              <w:rPr>
                <w:rFonts w:ascii="Times New Roman" w:hAnsi="Times New Roman"/>
                <w:sz w:val="28"/>
                <w:szCs w:val="28"/>
                <w:lang w:val="vi-VN"/>
              </w:rPr>
              <w:t>ở lớp về các lớp</w:t>
            </w:r>
            <w:r>
              <w:rPr>
                <w:rFonts w:ascii="Times New Roman" w:hAnsi="Times New Roman"/>
                <w:sz w:val="28"/>
                <w:szCs w:val="28"/>
              </w:rPr>
              <w:t>: Vạch nhịp phân phách</w:t>
            </w:r>
          </w:p>
        </w:tc>
        <w:tc>
          <w:tcPr>
            <w:tcW w:w="1317" w:type="dxa"/>
            <w:tcBorders>
              <w:top w:val="nil"/>
              <w:bottom w:val="single" w:sz="4" w:space="0" w:color="auto"/>
            </w:tcBorders>
          </w:tcPr>
          <w:p w14:paraId="623743A3"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single" w:sz="4" w:space="0" w:color="auto"/>
            </w:tcBorders>
          </w:tcPr>
          <w:p w14:paraId="7D2AA77E"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60D4A5B3" w14:textId="77777777" w:rsidTr="00F73CE9">
        <w:trPr>
          <w:jc w:val="center"/>
        </w:trPr>
        <w:tc>
          <w:tcPr>
            <w:tcW w:w="563" w:type="dxa"/>
            <w:vMerge/>
          </w:tcPr>
          <w:p w14:paraId="0C151A18"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2096BB6D"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3</w:t>
            </w:r>
          </w:p>
          <w:p w14:paraId="51A0FA9F"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27BB7E2E"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5EE46B13" w14:textId="5AA4ABD7" w:rsidR="003863F3" w:rsidRPr="002044EB" w:rsidRDefault="003863F3" w:rsidP="00EC2EEB">
            <w:pPr>
              <w:spacing w:before="60" w:afterLines="60" w:after="144" w:line="264" w:lineRule="auto"/>
              <w:rPr>
                <w:rFonts w:ascii="Times New Roman" w:hAnsi="Times New Roman"/>
                <w:sz w:val="28"/>
                <w:szCs w:val="28"/>
              </w:rPr>
            </w:pPr>
            <w:r w:rsidRPr="002044EB">
              <w:rPr>
                <w:rFonts w:ascii="Times New Roman" w:hAnsi="Times New Roman"/>
                <w:sz w:val="28"/>
                <w:szCs w:val="28"/>
              </w:rPr>
              <w:t xml:space="preserve"> Hệ thống kiến thức chương 2 </w:t>
            </w:r>
          </w:p>
        </w:tc>
        <w:tc>
          <w:tcPr>
            <w:tcW w:w="1317" w:type="dxa"/>
            <w:tcBorders>
              <w:bottom w:val="nil"/>
            </w:tcBorders>
          </w:tcPr>
          <w:p w14:paraId="7BEC92DD" w14:textId="77777777" w:rsidR="003863F3" w:rsidRPr="002044EB" w:rsidRDefault="003863F3" w:rsidP="00EC2EEB">
            <w:pPr>
              <w:spacing w:before="60" w:afterLines="60" w:after="144" w:line="264" w:lineRule="auto"/>
              <w:rPr>
                <w:rFonts w:ascii="Times New Roman" w:hAnsi="Times New Roman"/>
                <w:sz w:val="28"/>
                <w:szCs w:val="28"/>
              </w:rPr>
            </w:pPr>
          </w:p>
          <w:p w14:paraId="3DCB15C1"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bottom w:val="nil"/>
            </w:tcBorders>
          </w:tcPr>
          <w:p w14:paraId="338DC53E" w14:textId="544DE062"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19034600" w14:textId="77777777" w:rsidTr="00F73CE9">
        <w:trPr>
          <w:jc w:val="center"/>
        </w:trPr>
        <w:tc>
          <w:tcPr>
            <w:tcW w:w="563" w:type="dxa"/>
            <w:vMerge/>
          </w:tcPr>
          <w:p w14:paraId="58E5BD7C"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tcPr>
          <w:p w14:paraId="00A328C0"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0E5EF40B"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6BC4F681" w14:textId="56D46F02" w:rsidR="003863F3" w:rsidRPr="002044EB" w:rsidRDefault="003863F3" w:rsidP="00EC2EEB">
            <w:pPr>
              <w:spacing w:before="60" w:afterLines="60" w:after="144" w:line="264" w:lineRule="auto"/>
              <w:jc w:val="both"/>
              <w:rPr>
                <w:rFonts w:ascii="Times New Roman" w:hAnsi="Times New Roman"/>
                <w:sz w:val="28"/>
                <w:szCs w:val="28"/>
                <w:lang w:val="vi-VN"/>
              </w:rPr>
            </w:pPr>
            <w:r w:rsidRPr="002044EB">
              <w:rPr>
                <w:rFonts w:ascii="Times New Roman" w:hAnsi="Times New Roman"/>
                <w:sz w:val="28"/>
                <w:szCs w:val="28"/>
              </w:rPr>
              <w:t>Làm bài tập chương 2</w:t>
            </w:r>
            <w:r w:rsidR="00F66C94">
              <w:rPr>
                <w:rFonts w:ascii="Times New Roman" w:hAnsi="Times New Roman"/>
                <w:sz w:val="28"/>
                <w:szCs w:val="28"/>
              </w:rPr>
              <w:t xml:space="preserve"> </w:t>
            </w:r>
            <w:r w:rsidRPr="002044EB">
              <w:rPr>
                <w:rFonts w:ascii="Times New Roman" w:hAnsi="Times New Roman"/>
                <w:sz w:val="28"/>
                <w:szCs w:val="28"/>
                <w:lang w:val="vi-VN"/>
              </w:rPr>
              <w:t xml:space="preserve"> trong vở tự học.</w:t>
            </w:r>
          </w:p>
        </w:tc>
        <w:tc>
          <w:tcPr>
            <w:tcW w:w="1317" w:type="dxa"/>
            <w:tcBorders>
              <w:top w:val="nil"/>
            </w:tcBorders>
          </w:tcPr>
          <w:p w14:paraId="7E319427" w14:textId="77777777" w:rsidR="003863F3" w:rsidRPr="002044EB" w:rsidRDefault="003863F3" w:rsidP="00F66C94">
            <w:pPr>
              <w:spacing w:before="60" w:afterLines="60" w:after="144" w:line="264" w:lineRule="auto"/>
              <w:rPr>
                <w:rFonts w:ascii="Times New Roman" w:hAnsi="Times New Roman"/>
                <w:sz w:val="28"/>
                <w:szCs w:val="28"/>
              </w:rPr>
            </w:pPr>
          </w:p>
        </w:tc>
        <w:tc>
          <w:tcPr>
            <w:tcW w:w="953" w:type="dxa"/>
            <w:tcBorders>
              <w:top w:val="nil"/>
            </w:tcBorders>
          </w:tcPr>
          <w:p w14:paraId="4F0DAA4E" w14:textId="77777777" w:rsidR="003863F3" w:rsidRDefault="003863F3" w:rsidP="00EC2EEB">
            <w:pPr>
              <w:spacing w:before="60" w:afterLines="60" w:after="144" w:line="264" w:lineRule="auto"/>
              <w:rPr>
                <w:rFonts w:ascii="Times New Roman" w:hAnsi="Times New Roman"/>
                <w:sz w:val="28"/>
                <w:szCs w:val="28"/>
              </w:rPr>
            </w:pPr>
          </w:p>
          <w:p w14:paraId="5A4B6234" w14:textId="77777777" w:rsidR="003863F3" w:rsidRPr="00F63CBF" w:rsidRDefault="003863F3" w:rsidP="00EC2EEB">
            <w:pPr>
              <w:spacing w:before="60" w:afterLines="60" w:after="144" w:line="264" w:lineRule="auto"/>
              <w:rPr>
                <w:rFonts w:ascii="Times New Roman" w:hAnsi="Times New Roman"/>
                <w:sz w:val="28"/>
                <w:szCs w:val="28"/>
              </w:rPr>
            </w:pPr>
          </w:p>
        </w:tc>
      </w:tr>
      <w:tr w:rsidR="003863F3" w:rsidRPr="002044EB" w14:paraId="1A095D29" w14:textId="77777777" w:rsidTr="00EC2EEB">
        <w:trPr>
          <w:jc w:val="center"/>
        </w:trPr>
        <w:tc>
          <w:tcPr>
            <w:tcW w:w="563" w:type="dxa"/>
            <w:shd w:val="clear" w:color="auto" w:fill="FFF2CC" w:themeFill="accent4" w:themeFillTint="33"/>
          </w:tcPr>
          <w:p w14:paraId="2DA13110" w14:textId="77777777" w:rsidR="003863F3" w:rsidRPr="002044EB" w:rsidRDefault="003863F3" w:rsidP="00EC2EEB">
            <w:pPr>
              <w:spacing w:before="60" w:after="60" w:line="264" w:lineRule="auto"/>
              <w:jc w:val="center"/>
              <w:rPr>
                <w:rFonts w:ascii="Times New Roman" w:hAnsi="Times New Roman"/>
                <w:sz w:val="28"/>
                <w:szCs w:val="28"/>
              </w:rPr>
            </w:pPr>
            <w:r w:rsidRPr="002044EB">
              <w:rPr>
                <w:rFonts w:ascii="Times New Roman" w:hAnsi="Times New Roman"/>
                <w:sz w:val="28"/>
                <w:szCs w:val="28"/>
              </w:rPr>
              <w:t>3</w:t>
            </w:r>
          </w:p>
        </w:tc>
        <w:tc>
          <w:tcPr>
            <w:tcW w:w="10024" w:type="dxa"/>
            <w:gridSpan w:val="5"/>
            <w:shd w:val="clear" w:color="auto" w:fill="FFF2CC" w:themeFill="accent4" w:themeFillTint="33"/>
          </w:tcPr>
          <w:p w14:paraId="1BE3FC18" w14:textId="77777777" w:rsidR="003863F3" w:rsidRPr="00DC464B" w:rsidRDefault="003863F3" w:rsidP="00EC2EEB">
            <w:pPr>
              <w:spacing w:before="60" w:afterLines="60" w:after="144" w:line="264" w:lineRule="auto"/>
              <w:jc w:val="center"/>
              <w:rPr>
                <w:rFonts w:ascii="Times New Roman" w:eastAsia="Calibri" w:hAnsi="Times New Roman"/>
                <w:b/>
                <w:bCs/>
                <w:sz w:val="28"/>
                <w:szCs w:val="28"/>
              </w:rPr>
            </w:pPr>
            <w:r w:rsidRPr="002044EB">
              <w:rPr>
                <w:rFonts w:ascii="Times New Roman" w:hAnsi="Times New Roman"/>
                <w:b/>
                <w:sz w:val="28"/>
                <w:szCs w:val="28"/>
              </w:rPr>
              <w:t xml:space="preserve">Chương 3. </w:t>
            </w:r>
            <w:r>
              <w:rPr>
                <w:rFonts w:ascii="Times New Roman" w:eastAsia="Calibri" w:hAnsi="Times New Roman"/>
                <w:b/>
                <w:bCs/>
                <w:sz w:val="28"/>
                <w:szCs w:val="28"/>
              </w:rPr>
              <w:t>Cung, quãng, dấu hóa</w:t>
            </w:r>
          </w:p>
          <w:p w14:paraId="144AF0EC" w14:textId="77777777" w:rsidR="003863F3" w:rsidRPr="002044EB" w:rsidRDefault="003863F3" w:rsidP="00EC2EEB">
            <w:pPr>
              <w:spacing w:before="60" w:afterLines="60" w:after="144" w:line="264" w:lineRule="auto"/>
              <w:rPr>
                <w:rFonts w:ascii="Times New Roman" w:hAnsi="Times New Roman"/>
                <w:b/>
                <w:bCs/>
                <w:strike/>
                <w:sz w:val="28"/>
                <w:szCs w:val="28"/>
              </w:rPr>
            </w:pPr>
            <w:r w:rsidRPr="002044EB">
              <w:rPr>
                <w:rFonts w:ascii="Times New Roman" w:eastAsia="Calibri" w:hAnsi="Times New Roman"/>
                <w:b/>
                <w:bCs/>
                <w:sz w:val="28"/>
                <w:szCs w:val="28"/>
                <w:lang w:val="vi-VN"/>
              </w:rPr>
              <w:t xml:space="preserve"> </w:t>
            </w:r>
            <w:r w:rsidRPr="002044EB">
              <w:rPr>
                <w:rFonts w:ascii="Times New Roman" w:hAnsi="Times New Roman"/>
                <w:b/>
                <w:sz w:val="28"/>
                <w:szCs w:val="28"/>
              </w:rPr>
              <w:t xml:space="preserve">(Học trên Elearning:  tiết; Học trên lớp: </w:t>
            </w:r>
            <w:r w:rsidRPr="002044EB">
              <w:rPr>
                <w:rFonts w:ascii="Times New Roman" w:hAnsi="Times New Roman"/>
                <w:b/>
                <w:sz w:val="28"/>
                <w:szCs w:val="28"/>
                <w:lang w:val="vi-VN"/>
              </w:rPr>
              <w:t xml:space="preserve"> </w:t>
            </w:r>
            <w:r w:rsidRPr="002044EB">
              <w:rPr>
                <w:rFonts w:ascii="Times New Roman" w:hAnsi="Times New Roman"/>
                <w:b/>
                <w:sz w:val="28"/>
                <w:szCs w:val="28"/>
              </w:rPr>
              <w:t xml:space="preserve">tiết, tự học: </w:t>
            </w:r>
            <w:r w:rsidRPr="002044EB">
              <w:rPr>
                <w:rFonts w:ascii="Times New Roman" w:hAnsi="Times New Roman"/>
                <w:b/>
                <w:sz w:val="28"/>
                <w:szCs w:val="28"/>
                <w:lang w:val="vi-VN"/>
              </w:rPr>
              <w:t xml:space="preserve"> </w:t>
            </w:r>
            <w:r w:rsidRPr="002044EB">
              <w:rPr>
                <w:rFonts w:ascii="Times New Roman" w:hAnsi="Times New Roman"/>
                <w:b/>
                <w:sz w:val="28"/>
                <w:szCs w:val="28"/>
              </w:rPr>
              <w:t xml:space="preserve"> tiết)</w:t>
            </w:r>
          </w:p>
        </w:tc>
      </w:tr>
      <w:tr w:rsidR="003863F3" w:rsidRPr="002044EB" w14:paraId="31BC6D66" w14:textId="77777777" w:rsidTr="00F73CE9">
        <w:trPr>
          <w:jc w:val="center"/>
        </w:trPr>
        <w:tc>
          <w:tcPr>
            <w:tcW w:w="563" w:type="dxa"/>
            <w:vMerge w:val="restart"/>
          </w:tcPr>
          <w:p w14:paraId="7447B60C"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7E1FE77C"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1</w:t>
            </w:r>
          </w:p>
          <w:p w14:paraId="29008D70"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153ED23D" w14:textId="77777777" w:rsidR="003863F3" w:rsidRPr="002044EB" w:rsidRDefault="003863F3" w:rsidP="00EC2EEB">
            <w:pPr>
              <w:spacing w:before="60" w:afterLines="60" w:after="144" w:line="264" w:lineRule="auto"/>
              <w:ind w:right="-152"/>
              <w:rPr>
                <w:rFonts w:ascii="Times New Roman" w:hAnsi="Times New Roman"/>
                <w:sz w:val="28"/>
                <w:szCs w:val="28"/>
              </w:rPr>
            </w:pPr>
          </w:p>
        </w:tc>
        <w:tc>
          <w:tcPr>
            <w:tcW w:w="4538" w:type="dxa"/>
          </w:tcPr>
          <w:p w14:paraId="006FBC88" w14:textId="40C3D3C7" w:rsidR="003863F3"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Học bài giảng E-Learning các nội dung chương 3 </w:t>
            </w:r>
          </w:p>
          <w:p w14:paraId="27857DD4" w14:textId="4A59DFB6" w:rsidR="00F66C94" w:rsidRDefault="00F66C94"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Đọc tài liệu trang (45-53)</w:t>
            </w:r>
          </w:p>
          <w:p w14:paraId="26142BC1" w14:textId="7649AD23" w:rsidR="00B26756" w:rsidRPr="00B26756" w:rsidRDefault="00B26756" w:rsidP="00B26756">
            <w:pPr>
              <w:pStyle w:val="ListParagraph"/>
              <w:numPr>
                <w:ilvl w:val="0"/>
                <w:numId w:val="28"/>
              </w:numPr>
              <w:spacing w:before="60" w:afterLines="60" w:after="144" w:line="264" w:lineRule="auto"/>
              <w:ind w:left="75" w:hanging="283"/>
              <w:jc w:val="both"/>
              <w:rPr>
                <w:rFonts w:ascii="Times New Roman" w:hAnsi="Times New Roman"/>
                <w:sz w:val="28"/>
                <w:szCs w:val="28"/>
              </w:rPr>
            </w:pPr>
          </w:p>
        </w:tc>
        <w:tc>
          <w:tcPr>
            <w:tcW w:w="1317" w:type="dxa"/>
            <w:tcBorders>
              <w:bottom w:val="nil"/>
            </w:tcBorders>
          </w:tcPr>
          <w:p w14:paraId="07372419" w14:textId="7A61B139" w:rsidR="003863F3" w:rsidRPr="00F63CBF" w:rsidRDefault="003863F3" w:rsidP="00EC2EEB">
            <w:pPr>
              <w:spacing w:before="60" w:afterLines="60" w:after="144" w:line="264" w:lineRule="auto"/>
              <w:rPr>
                <w:rFonts w:ascii="Times New Roman" w:hAnsi="Times New Roman"/>
                <w:sz w:val="28"/>
                <w:szCs w:val="28"/>
              </w:rPr>
            </w:pPr>
          </w:p>
          <w:p w14:paraId="4020C4E9"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Clo</w:t>
            </w:r>
          </w:p>
          <w:p w14:paraId="442EF902"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2.2.1.1</w:t>
            </w:r>
          </w:p>
          <w:p w14:paraId="59139DD0"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1.2.2.1</w:t>
            </w:r>
          </w:p>
          <w:p w14:paraId="69708728"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bottom w:val="nil"/>
            </w:tcBorders>
          </w:tcPr>
          <w:p w14:paraId="36E1A716" w14:textId="77777777" w:rsidR="000A5B6C" w:rsidRDefault="000A5B6C"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A1.1</w:t>
            </w:r>
          </w:p>
          <w:p w14:paraId="09D3C8AB" w14:textId="17172926" w:rsidR="000A5B6C" w:rsidRDefault="000A5B6C" w:rsidP="00BA161C">
            <w:pPr>
              <w:spacing w:before="60" w:afterLines="60" w:after="144" w:line="264" w:lineRule="auto"/>
              <w:rPr>
                <w:rFonts w:ascii="Times New Roman" w:hAnsi="Times New Roman"/>
                <w:sz w:val="28"/>
                <w:szCs w:val="28"/>
              </w:rPr>
            </w:pPr>
          </w:p>
          <w:p w14:paraId="24A2C081" w14:textId="0E57BC19" w:rsidR="004D7E11" w:rsidRDefault="004D7E11"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A1.3</w:t>
            </w:r>
          </w:p>
          <w:p w14:paraId="04BF1605" w14:textId="062F4D71" w:rsidR="003863F3" w:rsidRPr="002044EB" w:rsidRDefault="000A5B6C" w:rsidP="000A5B6C">
            <w:pPr>
              <w:spacing w:before="60" w:afterLines="60" w:after="144" w:line="264" w:lineRule="auto"/>
              <w:rPr>
                <w:rFonts w:ascii="Times New Roman" w:hAnsi="Times New Roman"/>
                <w:sz w:val="28"/>
                <w:szCs w:val="28"/>
              </w:rPr>
            </w:pPr>
            <w:r>
              <w:rPr>
                <w:rFonts w:ascii="Times New Roman" w:hAnsi="Times New Roman"/>
                <w:sz w:val="28"/>
                <w:szCs w:val="28"/>
              </w:rPr>
              <w:t xml:space="preserve"> </w:t>
            </w:r>
          </w:p>
        </w:tc>
      </w:tr>
      <w:tr w:rsidR="003863F3" w:rsidRPr="002044EB" w14:paraId="3A599F1B" w14:textId="77777777" w:rsidTr="00F73CE9">
        <w:trPr>
          <w:jc w:val="center"/>
        </w:trPr>
        <w:tc>
          <w:tcPr>
            <w:tcW w:w="563" w:type="dxa"/>
            <w:vMerge/>
          </w:tcPr>
          <w:p w14:paraId="24BDA2A5"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1A155D73"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40AEBF85" w14:textId="77777777" w:rsidR="003863F3" w:rsidRPr="002044EB" w:rsidRDefault="003863F3" w:rsidP="00EC2EEB">
            <w:pPr>
              <w:spacing w:before="60" w:afterLines="60" w:after="144" w:line="264" w:lineRule="auto"/>
              <w:ind w:right="-152"/>
              <w:rPr>
                <w:rFonts w:ascii="Times New Roman" w:hAnsi="Times New Roman"/>
                <w:sz w:val="28"/>
                <w:szCs w:val="28"/>
              </w:rPr>
            </w:pPr>
          </w:p>
        </w:tc>
        <w:tc>
          <w:tcPr>
            <w:tcW w:w="4538" w:type="dxa"/>
          </w:tcPr>
          <w:p w14:paraId="0AF63ABE" w14:textId="7A47BD40" w:rsidR="003863F3" w:rsidRPr="00F66C94" w:rsidRDefault="00F66C94" w:rsidP="00EC2EEB">
            <w:pPr>
              <w:spacing w:before="60" w:afterLines="60" w:after="144" w:line="264" w:lineRule="auto"/>
              <w:jc w:val="both"/>
              <w:rPr>
                <w:rFonts w:ascii="Times New Roman" w:hAnsi="Times New Roman"/>
                <w:sz w:val="28"/>
                <w:szCs w:val="28"/>
              </w:rPr>
            </w:pPr>
            <w:r>
              <w:rPr>
                <w:rFonts w:ascii="Times New Roman" w:hAnsi="Times New Roman"/>
                <w:bCs/>
                <w:sz w:val="28"/>
                <w:szCs w:val="28"/>
              </w:rPr>
              <w:t>Làm bài tập chương 2</w:t>
            </w:r>
          </w:p>
        </w:tc>
        <w:tc>
          <w:tcPr>
            <w:tcW w:w="1317" w:type="dxa"/>
            <w:tcBorders>
              <w:top w:val="nil"/>
              <w:bottom w:val="nil"/>
            </w:tcBorders>
          </w:tcPr>
          <w:p w14:paraId="2338544E"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nil"/>
            </w:tcBorders>
          </w:tcPr>
          <w:p w14:paraId="4307008A" w14:textId="77777777" w:rsidR="003863F3" w:rsidRDefault="003863F3" w:rsidP="00EC2EEB">
            <w:pPr>
              <w:spacing w:before="60" w:afterLines="60" w:after="144" w:line="264" w:lineRule="auto"/>
              <w:rPr>
                <w:rFonts w:ascii="Times New Roman" w:hAnsi="Times New Roman"/>
                <w:sz w:val="28"/>
                <w:szCs w:val="28"/>
              </w:rPr>
            </w:pPr>
          </w:p>
          <w:p w14:paraId="7EAC7D8E"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018E3A1C" w14:textId="77777777" w:rsidTr="00F73CE9">
        <w:trPr>
          <w:jc w:val="center"/>
        </w:trPr>
        <w:tc>
          <w:tcPr>
            <w:tcW w:w="563" w:type="dxa"/>
            <w:vMerge/>
          </w:tcPr>
          <w:p w14:paraId="1B39A5A7"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0D94BF27" w14:textId="77777777" w:rsidR="003863F3" w:rsidRPr="002044EB" w:rsidRDefault="003863F3" w:rsidP="00EC2EEB">
            <w:pPr>
              <w:spacing w:before="60" w:afterLines="60" w:after="144" w:line="264" w:lineRule="auto"/>
              <w:jc w:val="center"/>
              <w:rPr>
                <w:rFonts w:ascii="Times New Roman" w:hAnsi="Times New Roman"/>
                <w:sz w:val="28"/>
                <w:szCs w:val="28"/>
              </w:rPr>
            </w:pPr>
          </w:p>
          <w:p w14:paraId="1E75F996"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2</w:t>
            </w:r>
          </w:p>
          <w:p w14:paraId="2EF4AEBC"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7BE02175"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p w14:paraId="60708A6D"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p w14:paraId="587B5A6D"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r>
              <w:rPr>
                <w:rFonts w:ascii="Times New Roman" w:hAnsi="Times New Roman"/>
                <w:sz w:val="28"/>
                <w:szCs w:val="28"/>
              </w:rPr>
              <w:t>3</w:t>
            </w:r>
          </w:p>
        </w:tc>
        <w:tc>
          <w:tcPr>
            <w:tcW w:w="4538" w:type="dxa"/>
          </w:tcPr>
          <w:p w14:paraId="0F48F7D8" w14:textId="77777777" w:rsidR="003863F3" w:rsidRPr="002044EB"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Lý thuyết: </w:t>
            </w:r>
          </w:p>
          <w:p w14:paraId="7D58D0B0" w14:textId="77777777" w:rsidR="003863F3" w:rsidRPr="00DC464B" w:rsidRDefault="003863F3" w:rsidP="00EC2EEB">
            <w:pPr>
              <w:pStyle w:val="2INSONLAN"/>
              <w:ind w:left="-103" w:firstLine="103"/>
              <w:jc w:val="left"/>
              <w:rPr>
                <w:b w:val="0"/>
                <w:bCs w:val="0"/>
                <w:color w:val="auto"/>
                <w:lang w:val="de-DE"/>
              </w:rPr>
            </w:pPr>
            <w:r w:rsidRPr="00DC464B">
              <w:rPr>
                <w:b w:val="0"/>
                <w:bCs w:val="0"/>
                <w:color w:val="auto"/>
                <w:lang w:val="de-DE"/>
              </w:rPr>
              <w:t>3.1. Cung và nửa cung</w:t>
            </w:r>
          </w:p>
          <w:p w14:paraId="534AEB1E" w14:textId="77777777" w:rsidR="003863F3" w:rsidRPr="00DC464B" w:rsidRDefault="003863F3" w:rsidP="00EC2EEB">
            <w:pPr>
              <w:pStyle w:val="2INSONLAN"/>
              <w:ind w:left="-103" w:firstLine="103"/>
              <w:jc w:val="left"/>
              <w:rPr>
                <w:b w:val="0"/>
                <w:bCs w:val="0"/>
                <w:color w:val="auto"/>
              </w:rPr>
            </w:pPr>
            <w:bookmarkStart w:id="23" w:name="_Toc507663953"/>
            <w:bookmarkStart w:id="24" w:name="_Toc142380400"/>
            <w:r w:rsidRPr="00DC464B">
              <w:rPr>
                <w:b w:val="0"/>
                <w:bCs w:val="0"/>
                <w:color w:val="auto"/>
              </w:rPr>
              <w:t>3.2. Dấu hoá</w:t>
            </w:r>
            <w:bookmarkEnd w:id="23"/>
            <w:bookmarkEnd w:id="24"/>
          </w:p>
          <w:p w14:paraId="7C2ACF69" w14:textId="77777777" w:rsidR="003863F3" w:rsidRPr="00DC464B" w:rsidRDefault="003863F3" w:rsidP="00EC2EEB">
            <w:pPr>
              <w:pStyle w:val="2INSONLAN"/>
              <w:ind w:left="-103" w:firstLine="103"/>
              <w:jc w:val="left"/>
              <w:rPr>
                <w:color w:val="auto"/>
              </w:rPr>
            </w:pPr>
            <w:bookmarkStart w:id="25" w:name="_Toc142380401"/>
            <w:r w:rsidRPr="00DC464B">
              <w:rPr>
                <w:b w:val="0"/>
                <w:bCs w:val="0"/>
                <w:color w:val="auto"/>
              </w:rPr>
              <w:lastRenderedPageBreak/>
              <w:t>3.3. Quãng</w:t>
            </w:r>
            <w:bookmarkEnd w:id="25"/>
          </w:p>
        </w:tc>
        <w:tc>
          <w:tcPr>
            <w:tcW w:w="1317" w:type="dxa"/>
            <w:tcBorders>
              <w:top w:val="nil"/>
              <w:bottom w:val="nil"/>
            </w:tcBorders>
          </w:tcPr>
          <w:p w14:paraId="1163F678"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nil"/>
            </w:tcBorders>
          </w:tcPr>
          <w:p w14:paraId="42F30EDE"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14056F5A" w14:textId="77777777" w:rsidTr="00F73CE9">
        <w:trPr>
          <w:jc w:val="center"/>
        </w:trPr>
        <w:tc>
          <w:tcPr>
            <w:tcW w:w="563" w:type="dxa"/>
            <w:vMerge/>
          </w:tcPr>
          <w:p w14:paraId="48580762"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742011D1"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0D5874B7" w14:textId="77777777" w:rsidR="003863F3" w:rsidRPr="002044EB" w:rsidRDefault="003863F3" w:rsidP="00EC2EEB">
            <w:pPr>
              <w:spacing w:before="60" w:afterLines="60" w:after="144" w:line="264" w:lineRule="auto"/>
              <w:ind w:right="-152"/>
              <w:rPr>
                <w:rFonts w:ascii="Times New Roman" w:hAnsi="Times New Roman"/>
                <w:sz w:val="28"/>
                <w:szCs w:val="28"/>
                <w:lang w:val="vi-VN"/>
              </w:rPr>
            </w:pPr>
            <w:r w:rsidRPr="002044EB">
              <w:rPr>
                <w:rFonts w:ascii="Times New Roman" w:hAnsi="Times New Roman"/>
                <w:sz w:val="28"/>
                <w:szCs w:val="28"/>
                <w:lang w:val="vi-VN"/>
              </w:rPr>
              <w:t xml:space="preserve">    </w:t>
            </w:r>
          </w:p>
        </w:tc>
        <w:tc>
          <w:tcPr>
            <w:tcW w:w="4538" w:type="dxa"/>
          </w:tcPr>
          <w:p w14:paraId="158258A4" w14:textId="77777777" w:rsidR="003863F3" w:rsidRPr="002044EB" w:rsidRDefault="003863F3" w:rsidP="00EC2EEB">
            <w:pPr>
              <w:spacing w:before="60" w:afterLines="60" w:after="144" w:line="264" w:lineRule="auto"/>
              <w:jc w:val="both"/>
              <w:rPr>
                <w:rFonts w:ascii="Times New Roman" w:eastAsiaTheme="minorHAnsi" w:hAnsi="Times New Roman"/>
                <w:kern w:val="2"/>
                <w:sz w:val="28"/>
                <w:szCs w:val="28"/>
                <w14:ligatures w14:val="standardContextual"/>
              </w:rPr>
            </w:pPr>
            <w:r w:rsidRPr="002044EB">
              <w:rPr>
                <w:rFonts w:ascii="Times New Roman" w:hAnsi="Times New Roman"/>
                <w:sz w:val="28"/>
                <w:szCs w:val="28"/>
              </w:rPr>
              <w:t xml:space="preserve">Bài tập </w:t>
            </w:r>
            <w:r w:rsidRPr="002044EB">
              <w:rPr>
                <w:rFonts w:ascii="Times New Roman" w:hAnsi="Times New Roman"/>
                <w:sz w:val="28"/>
                <w:szCs w:val="28"/>
                <w:lang w:val="vi-VN"/>
              </w:rPr>
              <w:t>ở lớp</w:t>
            </w:r>
            <w:r w:rsidRPr="002044EB">
              <w:rPr>
                <w:rFonts w:ascii="Times New Roman" w:hAnsi="Times New Roman"/>
                <w:sz w:val="28"/>
                <w:szCs w:val="28"/>
              </w:rPr>
              <w:t xml:space="preserve"> </w:t>
            </w:r>
            <w:r>
              <w:rPr>
                <w:rFonts w:ascii="Times New Roman" w:hAnsi="Times New Roman"/>
                <w:sz w:val="28"/>
                <w:szCs w:val="28"/>
              </w:rPr>
              <w:t>: Thành lập quãng, xác định tên quãng</w:t>
            </w:r>
          </w:p>
        </w:tc>
        <w:tc>
          <w:tcPr>
            <w:tcW w:w="1317" w:type="dxa"/>
            <w:tcBorders>
              <w:top w:val="nil"/>
              <w:bottom w:val="single" w:sz="4" w:space="0" w:color="auto"/>
            </w:tcBorders>
          </w:tcPr>
          <w:p w14:paraId="448F3BFB"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single" w:sz="4" w:space="0" w:color="auto"/>
            </w:tcBorders>
          </w:tcPr>
          <w:p w14:paraId="45FCF30F"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106C10FF" w14:textId="77777777" w:rsidTr="00F73CE9">
        <w:trPr>
          <w:jc w:val="center"/>
        </w:trPr>
        <w:tc>
          <w:tcPr>
            <w:tcW w:w="563" w:type="dxa"/>
            <w:vMerge/>
          </w:tcPr>
          <w:p w14:paraId="2F8D8E90"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64A2ECFF"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3</w:t>
            </w:r>
          </w:p>
          <w:p w14:paraId="596AE5CD"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74FECA47" w14:textId="77777777" w:rsidR="003863F3" w:rsidRPr="002044EB" w:rsidRDefault="003863F3" w:rsidP="00EC2EEB">
            <w:pPr>
              <w:spacing w:before="60" w:afterLines="60" w:after="144" w:line="264" w:lineRule="auto"/>
              <w:ind w:right="-152"/>
              <w:rPr>
                <w:rFonts w:ascii="Times New Roman" w:hAnsi="Times New Roman"/>
                <w:sz w:val="28"/>
                <w:szCs w:val="28"/>
              </w:rPr>
            </w:pPr>
            <w:r w:rsidRPr="002044EB">
              <w:rPr>
                <w:rFonts w:ascii="Times New Roman" w:hAnsi="Times New Roman"/>
                <w:sz w:val="28"/>
                <w:szCs w:val="28"/>
              </w:rPr>
              <w:t xml:space="preserve">   </w:t>
            </w:r>
          </w:p>
        </w:tc>
        <w:tc>
          <w:tcPr>
            <w:tcW w:w="4538" w:type="dxa"/>
          </w:tcPr>
          <w:p w14:paraId="6DA2F9B4" w14:textId="77777777" w:rsidR="003863F3" w:rsidRPr="002044EB"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Ôn tập: Hệ thống kiến thức của chương 3 bằng sơ đồ tư duy </w:t>
            </w:r>
          </w:p>
        </w:tc>
        <w:tc>
          <w:tcPr>
            <w:tcW w:w="1317" w:type="dxa"/>
            <w:tcBorders>
              <w:bottom w:val="nil"/>
            </w:tcBorders>
          </w:tcPr>
          <w:p w14:paraId="20526E98" w14:textId="77777777" w:rsidR="003863F3" w:rsidRPr="002044EB" w:rsidRDefault="003863F3" w:rsidP="00EC2EEB">
            <w:pPr>
              <w:spacing w:before="60" w:afterLines="60" w:after="144" w:line="264" w:lineRule="auto"/>
              <w:rPr>
                <w:rFonts w:ascii="Times New Roman" w:hAnsi="Times New Roman"/>
                <w:sz w:val="28"/>
                <w:szCs w:val="28"/>
              </w:rPr>
            </w:pPr>
          </w:p>
          <w:p w14:paraId="15698EF8" w14:textId="77777777" w:rsidR="003863F3" w:rsidRPr="00F63CBF" w:rsidRDefault="003863F3" w:rsidP="00EC2EEB">
            <w:pPr>
              <w:spacing w:before="60" w:afterLines="60" w:after="144" w:line="264" w:lineRule="auto"/>
              <w:rPr>
                <w:rFonts w:ascii="Times New Roman" w:hAnsi="Times New Roman"/>
                <w:sz w:val="28"/>
                <w:szCs w:val="28"/>
              </w:rPr>
            </w:pPr>
            <w:r w:rsidRPr="002044EB">
              <w:rPr>
                <w:rFonts w:ascii="Times New Roman" w:hAnsi="Times New Roman"/>
                <w:sz w:val="28"/>
                <w:szCs w:val="28"/>
                <w:lang w:val="vi-VN"/>
              </w:rPr>
              <w:t>.</w:t>
            </w:r>
          </w:p>
        </w:tc>
        <w:tc>
          <w:tcPr>
            <w:tcW w:w="953" w:type="dxa"/>
            <w:tcBorders>
              <w:bottom w:val="nil"/>
            </w:tcBorders>
          </w:tcPr>
          <w:p w14:paraId="0D9E7A17" w14:textId="77777777" w:rsidR="003863F3" w:rsidRPr="002044EB" w:rsidRDefault="003863F3" w:rsidP="00EC2EEB">
            <w:pPr>
              <w:spacing w:before="60" w:afterLines="60" w:after="144" w:line="264" w:lineRule="auto"/>
              <w:rPr>
                <w:rFonts w:ascii="Times New Roman" w:hAnsi="Times New Roman"/>
                <w:sz w:val="28"/>
                <w:szCs w:val="28"/>
              </w:rPr>
            </w:pPr>
          </w:p>
          <w:p w14:paraId="13BE8E76"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17BDF126" w14:textId="77777777" w:rsidTr="00F73CE9">
        <w:trPr>
          <w:jc w:val="center"/>
        </w:trPr>
        <w:tc>
          <w:tcPr>
            <w:tcW w:w="563" w:type="dxa"/>
            <w:vMerge/>
          </w:tcPr>
          <w:p w14:paraId="1CD4CF18"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tcPr>
          <w:p w14:paraId="2B1997FF"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0FE8E808" w14:textId="77777777" w:rsidR="003863F3" w:rsidRPr="002044EB" w:rsidRDefault="003863F3" w:rsidP="00EC2EEB">
            <w:pPr>
              <w:spacing w:before="60" w:afterLines="60" w:after="144" w:line="264" w:lineRule="auto"/>
              <w:ind w:right="-152"/>
              <w:rPr>
                <w:rFonts w:ascii="Times New Roman" w:hAnsi="Times New Roman"/>
                <w:sz w:val="28"/>
                <w:szCs w:val="28"/>
              </w:rPr>
            </w:pPr>
            <w:r w:rsidRPr="002044EB">
              <w:rPr>
                <w:rFonts w:ascii="Times New Roman" w:hAnsi="Times New Roman"/>
                <w:sz w:val="28"/>
                <w:szCs w:val="28"/>
              </w:rPr>
              <w:t xml:space="preserve">    </w:t>
            </w:r>
          </w:p>
          <w:p w14:paraId="751A3EF0" w14:textId="77777777" w:rsidR="003863F3" w:rsidRPr="002044EB" w:rsidRDefault="003863F3" w:rsidP="00EC2EEB">
            <w:pPr>
              <w:spacing w:before="60" w:afterLines="60" w:after="144" w:line="264" w:lineRule="auto"/>
              <w:ind w:right="-152"/>
              <w:rPr>
                <w:rFonts w:ascii="Times New Roman" w:hAnsi="Times New Roman"/>
                <w:sz w:val="28"/>
                <w:szCs w:val="28"/>
              </w:rPr>
            </w:pPr>
            <w:r w:rsidRPr="002044EB">
              <w:rPr>
                <w:rFonts w:ascii="Times New Roman" w:hAnsi="Times New Roman"/>
                <w:sz w:val="28"/>
                <w:szCs w:val="28"/>
              </w:rPr>
              <w:t xml:space="preserve">    </w:t>
            </w:r>
          </w:p>
        </w:tc>
        <w:tc>
          <w:tcPr>
            <w:tcW w:w="4538" w:type="dxa"/>
          </w:tcPr>
          <w:p w14:paraId="0AED7AB2" w14:textId="77777777" w:rsidR="003863F3" w:rsidRPr="002044EB" w:rsidRDefault="003863F3" w:rsidP="00EC2EEB">
            <w:pPr>
              <w:spacing w:before="60" w:afterLines="60" w:after="144" w:line="264" w:lineRule="auto"/>
              <w:jc w:val="both"/>
              <w:rPr>
                <w:rFonts w:ascii="Times New Roman" w:hAnsi="Times New Roman"/>
                <w:sz w:val="28"/>
                <w:szCs w:val="28"/>
                <w:lang w:val="vi-VN"/>
              </w:rPr>
            </w:pPr>
            <w:r w:rsidRPr="002044EB">
              <w:rPr>
                <w:rFonts w:ascii="Times New Roman" w:hAnsi="Times New Roman"/>
                <w:sz w:val="28"/>
                <w:szCs w:val="28"/>
                <w:lang w:val="vi-VN"/>
              </w:rPr>
              <w:t>Làm bài tập chương 3 (GV giao bài), hoàn thành trong vở tự học.</w:t>
            </w:r>
          </w:p>
        </w:tc>
        <w:tc>
          <w:tcPr>
            <w:tcW w:w="1317" w:type="dxa"/>
            <w:tcBorders>
              <w:top w:val="nil"/>
            </w:tcBorders>
          </w:tcPr>
          <w:p w14:paraId="5388BBBB"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953" w:type="dxa"/>
            <w:tcBorders>
              <w:top w:val="nil"/>
            </w:tcBorders>
          </w:tcPr>
          <w:p w14:paraId="3F96D032"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2C00A167" w14:textId="77777777" w:rsidTr="00EC2EEB">
        <w:trPr>
          <w:jc w:val="center"/>
        </w:trPr>
        <w:tc>
          <w:tcPr>
            <w:tcW w:w="563" w:type="dxa"/>
            <w:shd w:val="clear" w:color="auto" w:fill="FFF2CC" w:themeFill="accent4" w:themeFillTint="33"/>
          </w:tcPr>
          <w:p w14:paraId="6CD8F041" w14:textId="77777777" w:rsidR="003863F3" w:rsidRPr="002044EB" w:rsidRDefault="003863F3" w:rsidP="00EC2EEB">
            <w:pPr>
              <w:spacing w:before="60" w:after="60" w:line="264" w:lineRule="auto"/>
              <w:jc w:val="center"/>
              <w:rPr>
                <w:rFonts w:ascii="Times New Roman" w:hAnsi="Times New Roman"/>
                <w:sz w:val="28"/>
                <w:szCs w:val="28"/>
              </w:rPr>
            </w:pPr>
            <w:r>
              <w:rPr>
                <w:rFonts w:ascii="Times New Roman" w:hAnsi="Times New Roman"/>
                <w:sz w:val="28"/>
                <w:szCs w:val="28"/>
              </w:rPr>
              <w:t>4</w:t>
            </w:r>
          </w:p>
        </w:tc>
        <w:tc>
          <w:tcPr>
            <w:tcW w:w="10024" w:type="dxa"/>
            <w:gridSpan w:val="5"/>
            <w:shd w:val="clear" w:color="auto" w:fill="FFF2CC" w:themeFill="accent4" w:themeFillTint="33"/>
          </w:tcPr>
          <w:p w14:paraId="5985E952" w14:textId="77777777" w:rsidR="003863F3" w:rsidRDefault="003863F3" w:rsidP="00EC2EEB">
            <w:pPr>
              <w:spacing w:line="360" w:lineRule="auto"/>
              <w:rPr>
                <w:rFonts w:ascii="Times New Roman" w:hAnsi="Times New Roman"/>
                <w:iCs/>
                <w:sz w:val="28"/>
                <w:szCs w:val="28"/>
              </w:rPr>
            </w:pPr>
            <w:r w:rsidRPr="002044EB">
              <w:rPr>
                <w:rFonts w:ascii="Times New Roman" w:hAnsi="Times New Roman"/>
                <w:b/>
                <w:sz w:val="28"/>
                <w:szCs w:val="28"/>
              </w:rPr>
              <w:t xml:space="preserve">Chương </w:t>
            </w:r>
            <w:r w:rsidRPr="002044EB">
              <w:rPr>
                <w:rFonts w:ascii="Times New Roman" w:hAnsi="Times New Roman"/>
                <w:b/>
                <w:sz w:val="28"/>
                <w:szCs w:val="28"/>
                <w:lang w:val="vi-VN"/>
              </w:rPr>
              <w:t>4</w:t>
            </w:r>
            <w:r w:rsidRPr="002044EB">
              <w:rPr>
                <w:rFonts w:ascii="Times New Roman" w:hAnsi="Times New Roman"/>
                <w:b/>
                <w:sz w:val="28"/>
                <w:szCs w:val="28"/>
              </w:rPr>
              <w:t>.</w:t>
            </w:r>
            <w:r w:rsidRPr="002044EB">
              <w:rPr>
                <w:rFonts w:ascii="Times New Roman" w:hAnsi="Times New Roman"/>
                <w:b/>
                <w:sz w:val="28"/>
                <w:szCs w:val="28"/>
                <w:lang w:val="vi-VN"/>
              </w:rPr>
              <w:t xml:space="preserve"> </w:t>
            </w:r>
            <w:r w:rsidRPr="002044EB">
              <w:rPr>
                <w:rFonts w:ascii="Times New Roman" w:hAnsi="Times New Roman"/>
                <w:iCs/>
                <w:sz w:val="28"/>
                <w:szCs w:val="28"/>
              </w:rPr>
              <w:t xml:space="preserve"> </w:t>
            </w:r>
            <w:r w:rsidRPr="00181F23">
              <w:rPr>
                <w:rFonts w:ascii="Times New Roman" w:hAnsi="Times New Roman"/>
                <w:b/>
                <w:bCs/>
                <w:iCs/>
                <w:sz w:val="28"/>
                <w:szCs w:val="28"/>
              </w:rPr>
              <w:t>Điệu thức, gam, giọng</w:t>
            </w:r>
          </w:p>
          <w:p w14:paraId="0154C470" w14:textId="77777777" w:rsidR="003863F3" w:rsidRPr="002044EB" w:rsidRDefault="003863F3" w:rsidP="00EC2EEB">
            <w:pPr>
              <w:spacing w:line="360" w:lineRule="auto"/>
              <w:rPr>
                <w:rFonts w:ascii="Times New Roman" w:hAnsi="Times New Roman"/>
                <w:sz w:val="28"/>
                <w:szCs w:val="28"/>
              </w:rPr>
            </w:pPr>
            <w:r w:rsidRPr="002044EB">
              <w:rPr>
                <w:rFonts w:ascii="Times New Roman" w:hAnsi="Times New Roman"/>
                <w:b/>
                <w:sz w:val="28"/>
                <w:szCs w:val="28"/>
              </w:rPr>
              <w:t>(</w:t>
            </w:r>
            <w:r w:rsidRPr="004E05DB">
              <w:rPr>
                <w:rFonts w:ascii="Times New Roman" w:hAnsi="Times New Roman"/>
                <w:b/>
                <w:sz w:val="28"/>
                <w:szCs w:val="28"/>
              </w:rPr>
              <w:t xml:space="preserve">Học trên elearning: </w:t>
            </w:r>
            <w:r w:rsidRPr="004E05DB">
              <w:rPr>
                <w:rFonts w:ascii="Times New Roman" w:hAnsi="Times New Roman"/>
                <w:b/>
                <w:sz w:val="28"/>
                <w:szCs w:val="28"/>
                <w:lang w:val="vi-VN"/>
              </w:rPr>
              <w:t xml:space="preserve"> </w:t>
            </w:r>
            <w:r w:rsidRPr="004E05DB">
              <w:rPr>
                <w:rFonts w:ascii="Times New Roman" w:hAnsi="Times New Roman"/>
                <w:b/>
                <w:sz w:val="28"/>
                <w:szCs w:val="28"/>
              </w:rPr>
              <w:t xml:space="preserve"> tiết; Học trên lớp: </w:t>
            </w:r>
            <w:r w:rsidRPr="004E05DB">
              <w:rPr>
                <w:rFonts w:ascii="Times New Roman" w:hAnsi="Times New Roman"/>
                <w:b/>
                <w:sz w:val="28"/>
                <w:szCs w:val="28"/>
                <w:lang w:val="vi-VN"/>
              </w:rPr>
              <w:t xml:space="preserve"> </w:t>
            </w:r>
            <w:r w:rsidRPr="004E05DB">
              <w:rPr>
                <w:rFonts w:ascii="Times New Roman" w:hAnsi="Times New Roman"/>
                <w:b/>
                <w:sz w:val="28"/>
                <w:szCs w:val="28"/>
              </w:rPr>
              <w:t xml:space="preserve"> tiết; tự học: </w:t>
            </w:r>
            <w:r w:rsidRPr="004E05DB">
              <w:rPr>
                <w:rFonts w:ascii="Times New Roman" w:hAnsi="Times New Roman"/>
                <w:b/>
                <w:sz w:val="28"/>
                <w:szCs w:val="28"/>
                <w:lang w:val="vi-VN"/>
              </w:rPr>
              <w:t xml:space="preserve">  </w:t>
            </w:r>
            <w:r w:rsidRPr="004E05DB">
              <w:rPr>
                <w:rFonts w:ascii="Times New Roman" w:hAnsi="Times New Roman"/>
                <w:b/>
                <w:sz w:val="28"/>
                <w:szCs w:val="28"/>
              </w:rPr>
              <w:t>tiết)</w:t>
            </w:r>
          </w:p>
        </w:tc>
      </w:tr>
      <w:tr w:rsidR="00B26756" w:rsidRPr="002044EB" w14:paraId="147BCC23" w14:textId="77777777" w:rsidTr="00335537">
        <w:trPr>
          <w:trHeight w:val="845"/>
          <w:jc w:val="center"/>
        </w:trPr>
        <w:tc>
          <w:tcPr>
            <w:tcW w:w="563" w:type="dxa"/>
            <w:vMerge w:val="restart"/>
          </w:tcPr>
          <w:p w14:paraId="2F3CC669" w14:textId="77777777" w:rsidR="00B26756" w:rsidRPr="002044EB" w:rsidRDefault="00B26756" w:rsidP="00EC2EEB">
            <w:pPr>
              <w:spacing w:before="60" w:after="60" w:line="264" w:lineRule="auto"/>
              <w:jc w:val="center"/>
              <w:rPr>
                <w:rFonts w:ascii="Times New Roman" w:hAnsi="Times New Roman"/>
                <w:sz w:val="28"/>
                <w:szCs w:val="28"/>
              </w:rPr>
            </w:pPr>
          </w:p>
        </w:tc>
        <w:tc>
          <w:tcPr>
            <w:tcW w:w="2409" w:type="dxa"/>
            <w:vMerge w:val="restart"/>
            <w:vAlign w:val="center"/>
          </w:tcPr>
          <w:p w14:paraId="49946EE4" w14:textId="77777777" w:rsidR="00B26756" w:rsidRPr="002044EB" w:rsidRDefault="00B26756"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1</w:t>
            </w:r>
          </w:p>
          <w:p w14:paraId="5E6F009F" w14:textId="77777777" w:rsidR="00B26756" w:rsidRPr="002044EB" w:rsidRDefault="00B26756" w:rsidP="00EC2EEB">
            <w:pPr>
              <w:spacing w:before="60" w:afterLines="60" w:after="144" w:line="264" w:lineRule="auto"/>
              <w:jc w:val="center"/>
              <w:rPr>
                <w:rFonts w:ascii="Times New Roman" w:hAnsi="Times New Roman"/>
                <w:sz w:val="28"/>
                <w:szCs w:val="28"/>
              </w:rPr>
            </w:pPr>
          </w:p>
        </w:tc>
        <w:tc>
          <w:tcPr>
            <w:tcW w:w="5345" w:type="dxa"/>
            <w:gridSpan w:val="2"/>
            <w:vMerge w:val="restart"/>
          </w:tcPr>
          <w:p w14:paraId="62E9C37E" w14:textId="0F636A6D" w:rsidR="00B26756" w:rsidRPr="002044EB" w:rsidRDefault="00B26756" w:rsidP="00B26756">
            <w:pPr>
              <w:spacing w:before="60" w:afterLines="60" w:after="144" w:line="264" w:lineRule="auto"/>
              <w:rPr>
                <w:rFonts w:ascii="Times New Roman" w:hAnsi="Times New Roman"/>
                <w:sz w:val="28"/>
                <w:szCs w:val="28"/>
              </w:rPr>
            </w:pPr>
            <w:r w:rsidRPr="002044EB">
              <w:rPr>
                <w:rFonts w:ascii="Times New Roman" w:hAnsi="Times New Roman"/>
                <w:sz w:val="28"/>
                <w:szCs w:val="28"/>
              </w:rPr>
              <w:t>Học bài giảng E-Learning các nội dung chương 3</w:t>
            </w:r>
            <w:r>
              <w:rPr>
                <w:rFonts w:ascii="Times New Roman" w:hAnsi="Times New Roman"/>
                <w:sz w:val="28"/>
                <w:szCs w:val="28"/>
              </w:rPr>
              <w:t>,4</w:t>
            </w:r>
            <w:r w:rsidRPr="002044EB">
              <w:rPr>
                <w:rFonts w:ascii="Times New Roman" w:hAnsi="Times New Roman"/>
                <w:sz w:val="28"/>
                <w:szCs w:val="28"/>
              </w:rPr>
              <w:t xml:space="preserve"> và các tài liệu liên quan</w:t>
            </w:r>
          </w:p>
          <w:p w14:paraId="057BEE62" w14:textId="57A64284" w:rsidR="00B26756" w:rsidRPr="00B26756" w:rsidRDefault="00B26756" w:rsidP="00B26756">
            <w:pPr>
              <w:pStyle w:val="ListParagraph"/>
              <w:numPr>
                <w:ilvl w:val="0"/>
                <w:numId w:val="28"/>
              </w:numPr>
              <w:spacing w:before="60" w:afterLines="60" w:after="144" w:line="264" w:lineRule="auto"/>
              <w:ind w:left="39" w:hanging="142"/>
              <w:rPr>
                <w:rFonts w:ascii="Times New Roman" w:hAnsi="Times New Roman"/>
                <w:sz w:val="28"/>
                <w:szCs w:val="28"/>
              </w:rPr>
            </w:pPr>
            <w:r>
              <w:rPr>
                <w:rFonts w:ascii="Times New Roman" w:hAnsi="Times New Roman"/>
                <w:sz w:val="28"/>
                <w:szCs w:val="28"/>
              </w:rPr>
              <w:t>Làm bài tập chương 3</w:t>
            </w:r>
          </w:p>
        </w:tc>
        <w:tc>
          <w:tcPr>
            <w:tcW w:w="1317" w:type="dxa"/>
            <w:tcBorders>
              <w:bottom w:val="nil"/>
            </w:tcBorders>
          </w:tcPr>
          <w:p w14:paraId="56D7C839" w14:textId="77777777" w:rsidR="00B26756" w:rsidRDefault="00B26756" w:rsidP="004D7E11">
            <w:pPr>
              <w:spacing w:before="60" w:afterLines="60" w:after="144" w:line="264" w:lineRule="auto"/>
              <w:rPr>
                <w:rFonts w:ascii="Times New Roman" w:hAnsi="Times New Roman"/>
                <w:sz w:val="28"/>
                <w:szCs w:val="28"/>
              </w:rPr>
            </w:pPr>
            <w:r>
              <w:rPr>
                <w:rFonts w:ascii="Times New Roman" w:hAnsi="Times New Roman"/>
                <w:sz w:val="28"/>
                <w:szCs w:val="28"/>
              </w:rPr>
              <w:t>Clo</w:t>
            </w:r>
          </w:p>
          <w:p w14:paraId="2F2914F0" w14:textId="77777777" w:rsidR="00B26756" w:rsidRDefault="00B26756" w:rsidP="004D7E11">
            <w:pPr>
              <w:spacing w:before="60" w:afterLines="60" w:after="144" w:line="264" w:lineRule="auto"/>
              <w:rPr>
                <w:rFonts w:ascii="Times New Roman" w:hAnsi="Times New Roman"/>
                <w:sz w:val="28"/>
                <w:szCs w:val="28"/>
              </w:rPr>
            </w:pPr>
            <w:r>
              <w:rPr>
                <w:rFonts w:ascii="Times New Roman" w:hAnsi="Times New Roman"/>
                <w:sz w:val="28"/>
                <w:szCs w:val="28"/>
              </w:rPr>
              <w:t>2.2.1.1</w:t>
            </w:r>
          </w:p>
          <w:p w14:paraId="56151A0C" w14:textId="77777777" w:rsidR="00B26756" w:rsidRDefault="00B26756" w:rsidP="004D7E11">
            <w:pPr>
              <w:spacing w:before="60" w:afterLines="60" w:after="144" w:line="264" w:lineRule="auto"/>
              <w:rPr>
                <w:rFonts w:ascii="Times New Roman" w:hAnsi="Times New Roman"/>
                <w:sz w:val="28"/>
                <w:szCs w:val="28"/>
              </w:rPr>
            </w:pPr>
            <w:r>
              <w:rPr>
                <w:rFonts w:ascii="Times New Roman" w:hAnsi="Times New Roman"/>
                <w:sz w:val="28"/>
                <w:szCs w:val="28"/>
              </w:rPr>
              <w:t>1.2.2.1</w:t>
            </w:r>
          </w:p>
          <w:p w14:paraId="7E74D600" w14:textId="444DCBA6" w:rsidR="00B26756" w:rsidRPr="002044EB" w:rsidRDefault="00B26756" w:rsidP="00EC2EEB">
            <w:pPr>
              <w:spacing w:before="60" w:afterLines="60" w:after="144" w:line="264" w:lineRule="auto"/>
              <w:rPr>
                <w:rFonts w:ascii="Times New Roman" w:hAnsi="Times New Roman"/>
                <w:sz w:val="28"/>
                <w:szCs w:val="28"/>
              </w:rPr>
            </w:pPr>
          </w:p>
        </w:tc>
        <w:tc>
          <w:tcPr>
            <w:tcW w:w="953" w:type="dxa"/>
            <w:tcBorders>
              <w:bottom w:val="nil"/>
            </w:tcBorders>
          </w:tcPr>
          <w:p w14:paraId="1410EDBF" w14:textId="77777777" w:rsidR="00B26756" w:rsidRDefault="00B26756"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A1.1</w:t>
            </w:r>
          </w:p>
          <w:p w14:paraId="687D7B72" w14:textId="364B4C80" w:rsidR="00B26756" w:rsidRDefault="00B26756" w:rsidP="00BA161C">
            <w:pPr>
              <w:spacing w:before="60" w:afterLines="60" w:after="144" w:line="264" w:lineRule="auto"/>
              <w:rPr>
                <w:rFonts w:ascii="Times New Roman" w:hAnsi="Times New Roman"/>
                <w:sz w:val="28"/>
                <w:szCs w:val="28"/>
              </w:rPr>
            </w:pPr>
          </w:p>
          <w:p w14:paraId="14BC2B6B" w14:textId="63C6A589" w:rsidR="00B26756" w:rsidRDefault="00B26756"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A1.3</w:t>
            </w:r>
          </w:p>
          <w:p w14:paraId="6342CB3D" w14:textId="5858E282" w:rsidR="00B26756" w:rsidRPr="000A5B6C" w:rsidRDefault="00B26756" w:rsidP="000A5B6C">
            <w:pPr>
              <w:spacing w:before="60" w:afterLines="60" w:after="144" w:line="264" w:lineRule="auto"/>
            </w:pPr>
            <w:r>
              <w:rPr>
                <w:rFonts w:ascii="Times New Roman" w:hAnsi="Times New Roman"/>
                <w:sz w:val="28"/>
                <w:szCs w:val="28"/>
              </w:rPr>
              <w:t xml:space="preserve"> </w:t>
            </w:r>
          </w:p>
        </w:tc>
      </w:tr>
      <w:tr w:rsidR="00B26756" w:rsidRPr="002044EB" w14:paraId="68726108" w14:textId="77777777" w:rsidTr="00335537">
        <w:trPr>
          <w:jc w:val="center"/>
        </w:trPr>
        <w:tc>
          <w:tcPr>
            <w:tcW w:w="563" w:type="dxa"/>
            <w:vMerge/>
          </w:tcPr>
          <w:p w14:paraId="6C53208C" w14:textId="77777777" w:rsidR="00B26756" w:rsidRPr="002044EB" w:rsidRDefault="00B26756" w:rsidP="00EC2EEB">
            <w:pPr>
              <w:spacing w:before="60" w:after="60" w:line="264" w:lineRule="auto"/>
              <w:jc w:val="center"/>
              <w:rPr>
                <w:rFonts w:ascii="Times New Roman" w:hAnsi="Times New Roman"/>
                <w:sz w:val="28"/>
                <w:szCs w:val="28"/>
              </w:rPr>
            </w:pPr>
          </w:p>
        </w:tc>
        <w:tc>
          <w:tcPr>
            <w:tcW w:w="2409" w:type="dxa"/>
            <w:vMerge/>
            <w:vAlign w:val="center"/>
          </w:tcPr>
          <w:p w14:paraId="4C147FCA" w14:textId="77777777" w:rsidR="00B26756" w:rsidRPr="002044EB" w:rsidRDefault="00B26756" w:rsidP="00EC2EEB">
            <w:pPr>
              <w:spacing w:before="60" w:afterLines="60" w:after="144" w:line="264" w:lineRule="auto"/>
              <w:jc w:val="center"/>
              <w:rPr>
                <w:rFonts w:ascii="Times New Roman" w:hAnsi="Times New Roman"/>
                <w:sz w:val="28"/>
                <w:szCs w:val="28"/>
              </w:rPr>
            </w:pPr>
          </w:p>
        </w:tc>
        <w:tc>
          <w:tcPr>
            <w:tcW w:w="5345" w:type="dxa"/>
            <w:gridSpan w:val="2"/>
            <w:vMerge/>
          </w:tcPr>
          <w:p w14:paraId="7D516C1A" w14:textId="56645A51" w:rsidR="00B26756" w:rsidRPr="00181F23" w:rsidRDefault="00B26756" w:rsidP="00EC2EEB">
            <w:pPr>
              <w:spacing w:before="60" w:afterLines="60" w:after="144" w:line="264" w:lineRule="auto"/>
              <w:jc w:val="both"/>
              <w:rPr>
                <w:rFonts w:ascii="Times New Roman" w:hAnsi="Times New Roman"/>
                <w:bCs/>
                <w:sz w:val="28"/>
                <w:szCs w:val="28"/>
              </w:rPr>
            </w:pPr>
          </w:p>
        </w:tc>
        <w:tc>
          <w:tcPr>
            <w:tcW w:w="1317" w:type="dxa"/>
            <w:tcBorders>
              <w:top w:val="nil"/>
              <w:bottom w:val="nil"/>
            </w:tcBorders>
          </w:tcPr>
          <w:p w14:paraId="79FEA662" w14:textId="0A2C967A" w:rsidR="00B26756" w:rsidRPr="00250C4D" w:rsidRDefault="00B26756" w:rsidP="000A5B6C">
            <w:pPr>
              <w:spacing w:before="60" w:afterLines="60" w:after="144" w:line="264" w:lineRule="auto"/>
              <w:rPr>
                <w:rFonts w:ascii="Times New Roman" w:hAnsi="Times New Roman"/>
                <w:sz w:val="28"/>
                <w:szCs w:val="28"/>
              </w:rPr>
            </w:pPr>
          </w:p>
          <w:p w14:paraId="786BD81C" w14:textId="77777777" w:rsidR="00B26756" w:rsidRPr="002044EB" w:rsidRDefault="00B26756" w:rsidP="00250C4D">
            <w:pPr>
              <w:spacing w:before="60" w:afterLines="60" w:after="144" w:line="264" w:lineRule="auto"/>
              <w:rPr>
                <w:rFonts w:ascii="Times New Roman" w:hAnsi="Times New Roman"/>
                <w:sz w:val="28"/>
                <w:szCs w:val="28"/>
              </w:rPr>
            </w:pPr>
          </w:p>
        </w:tc>
        <w:tc>
          <w:tcPr>
            <w:tcW w:w="953" w:type="dxa"/>
            <w:tcBorders>
              <w:top w:val="nil"/>
              <w:bottom w:val="nil"/>
            </w:tcBorders>
          </w:tcPr>
          <w:p w14:paraId="30026F3E" w14:textId="0695AFC7" w:rsidR="00B26756" w:rsidRPr="002044EB" w:rsidRDefault="00B26756" w:rsidP="00EC2EEB">
            <w:pPr>
              <w:spacing w:before="60" w:afterLines="60" w:after="144" w:line="264" w:lineRule="auto"/>
              <w:rPr>
                <w:rFonts w:ascii="Times New Roman" w:hAnsi="Times New Roman"/>
                <w:sz w:val="28"/>
                <w:szCs w:val="28"/>
              </w:rPr>
            </w:pPr>
          </w:p>
        </w:tc>
      </w:tr>
      <w:tr w:rsidR="003863F3" w:rsidRPr="002044EB" w14:paraId="0F4858D0" w14:textId="77777777" w:rsidTr="00F73CE9">
        <w:trPr>
          <w:jc w:val="center"/>
        </w:trPr>
        <w:tc>
          <w:tcPr>
            <w:tcW w:w="563" w:type="dxa"/>
            <w:vMerge/>
          </w:tcPr>
          <w:p w14:paraId="07016300"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5B3FAA79" w14:textId="77777777" w:rsidR="003863F3" w:rsidRPr="002044EB" w:rsidRDefault="003863F3" w:rsidP="00EC2EEB">
            <w:pPr>
              <w:spacing w:before="60" w:afterLines="60" w:after="144" w:line="264" w:lineRule="auto"/>
              <w:jc w:val="center"/>
              <w:rPr>
                <w:rFonts w:ascii="Times New Roman" w:hAnsi="Times New Roman"/>
                <w:sz w:val="28"/>
                <w:szCs w:val="28"/>
              </w:rPr>
            </w:pPr>
          </w:p>
          <w:p w14:paraId="347BDBFE"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2</w:t>
            </w:r>
          </w:p>
          <w:p w14:paraId="0EB378AB"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1628DFFC"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p w14:paraId="3925924D" w14:textId="5FA4F874" w:rsidR="003863F3" w:rsidRPr="002044EB" w:rsidRDefault="009C54BE" w:rsidP="00EC2EEB">
            <w:pPr>
              <w:spacing w:before="60" w:afterLines="60" w:after="144" w:line="264" w:lineRule="auto"/>
              <w:ind w:right="-152"/>
              <w:jc w:val="center"/>
              <w:rPr>
                <w:rFonts w:ascii="Times New Roman" w:hAnsi="Times New Roman"/>
                <w:sz w:val="28"/>
                <w:szCs w:val="28"/>
              </w:rPr>
            </w:pPr>
            <w:r>
              <w:rPr>
                <w:rFonts w:ascii="Times New Roman" w:hAnsi="Times New Roman"/>
                <w:sz w:val="28"/>
                <w:szCs w:val="28"/>
              </w:rPr>
              <w:t>6</w:t>
            </w:r>
          </w:p>
        </w:tc>
        <w:tc>
          <w:tcPr>
            <w:tcW w:w="4538" w:type="dxa"/>
          </w:tcPr>
          <w:p w14:paraId="716A5FF2" w14:textId="77777777" w:rsidR="003863F3" w:rsidRPr="002044EB"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Lý thuyết: </w:t>
            </w:r>
          </w:p>
          <w:p w14:paraId="18EFCE2A" w14:textId="77777777" w:rsidR="003863F3" w:rsidRPr="00181F23" w:rsidRDefault="003863F3" w:rsidP="00EC2EEB">
            <w:pPr>
              <w:pStyle w:val="2INSONLAN"/>
              <w:spacing w:line="336" w:lineRule="auto"/>
              <w:ind w:firstLine="181"/>
              <w:jc w:val="left"/>
              <w:rPr>
                <w:b w:val="0"/>
                <w:bCs w:val="0"/>
                <w:color w:val="auto"/>
                <w:lang w:val="de-DE"/>
              </w:rPr>
            </w:pPr>
            <w:r w:rsidRPr="00181F23">
              <w:rPr>
                <w:b w:val="0"/>
                <w:bCs w:val="0"/>
                <w:color w:val="auto"/>
                <w:lang w:val="de-DE"/>
              </w:rPr>
              <w:t xml:space="preserve">4.1. Điệu thức </w:t>
            </w:r>
          </w:p>
          <w:p w14:paraId="42C4CF7D" w14:textId="77777777" w:rsidR="003863F3" w:rsidRPr="00181F23" w:rsidRDefault="003863F3" w:rsidP="00EC2EEB">
            <w:pPr>
              <w:pStyle w:val="2INSONLAN"/>
              <w:ind w:firstLine="181"/>
              <w:jc w:val="left"/>
              <w:rPr>
                <w:b w:val="0"/>
                <w:bCs w:val="0"/>
                <w:color w:val="auto"/>
                <w:lang w:val="pt-BR"/>
              </w:rPr>
            </w:pPr>
            <w:bookmarkStart w:id="26" w:name="_Toc142380415"/>
            <w:bookmarkStart w:id="27" w:name="_Toc507663957"/>
            <w:r w:rsidRPr="00181F23">
              <w:rPr>
                <w:b w:val="0"/>
                <w:bCs w:val="0"/>
                <w:color w:val="auto"/>
                <w:lang w:val="pt-BR"/>
              </w:rPr>
              <w:t>4.2. Gam, giọng</w:t>
            </w:r>
            <w:bookmarkEnd w:id="26"/>
            <w:r w:rsidRPr="00181F23">
              <w:rPr>
                <w:b w:val="0"/>
                <w:bCs w:val="0"/>
                <w:color w:val="auto"/>
                <w:lang w:val="pt-BR"/>
              </w:rPr>
              <w:t xml:space="preserve"> </w:t>
            </w:r>
            <w:bookmarkEnd w:id="27"/>
          </w:p>
          <w:p w14:paraId="1358CB06" w14:textId="77777777" w:rsidR="003863F3" w:rsidRPr="00181F23" w:rsidRDefault="003863F3" w:rsidP="00EC2EEB">
            <w:pPr>
              <w:pStyle w:val="2INSONLAN"/>
              <w:ind w:firstLine="181"/>
              <w:jc w:val="left"/>
              <w:rPr>
                <w:b w:val="0"/>
                <w:bCs w:val="0"/>
                <w:color w:val="auto"/>
              </w:rPr>
            </w:pPr>
            <w:bookmarkStart w:id="28" w:name="_Toc142380419"/>
            <w:r w:rsidRPr="00181F23">
              <w:rPr>
                <w:b w:val="0"/>
                <w:bCs w:val="0"/>
                <w:color w:val="auto"/>
              </w:rPr>
              <w:t>4.3. Các gam giọng trưởng</w:t>
            </w:r>
            <w:bookmarkEnd w:id="28"/>
          </w:p>
          <w:p w14:paraId="50716C23" w14:textId="77777777" w:rsidR="003863F3" w:rsidRPr="00181F23" w:rsidRDefault="003863F3" w:rsidP="00EC2EEB">
            <w:pPr>
              <w:pStyle w:val="2INSONLAN"/>
              <w:ind w:firstLine="181"/>
              <w:jc w:val="left"/>
              <w:rPr>
                <w:b w:val="0"/>
                <w:bCs w:val="0"/>
                <w:color w:val="auto"/>
              </w:rPr>
            </w:pPr>
            <w:bookmarkStart w:id="29" w:name="_Toc142380422"/>
            <w:r w:rsidRPr="00181F23">
              <w:rPr>
                <w:b w:val="0"/>
                <w:bCs w:val="0"/>
                <w:color w:val="auto"/>
              </w:rPr>
              <w:t>4.4. Các gam giọng thứ</w:t>
            </w:r>
            <w:bookmarkEnd w:id="29"/>
            <w:r w:rsidRPr="00181F23">
              <w:rPr>
                <w:b w:val="0"/>
                <w:bCs w:val="0"/>
                <w:color w:val="auto"/>
              </w:rPr>
              <w:t xml:space="preserve"> </w:t>
            </w:r>
          </w:p>
          <w:p w14:paraId="2A4E5514" w14:textId="77777777" w:rsidR="003863F3" w:rsidRPr="00181F23" w:rsidRDefault="003863F3" w:rsidP="00EC2EEB">
            <w:pPr>
              <w:pStyle w:val="2INSONLAN"/>
              <w:ind w:firstLine="181"/>
              <w:jc w:val="left"/>
              <w:rPr>
                <w:b w:val="0"/>
                <w:bCs w:val="0"/>
                <w:color w:val="auto"/>
              </w:rPr>
            </w:pPr>
            <w:bookmarkStart w:id="30" w:name="_Toc507663960"/>
            <w:bookmarkStart w:id="31" w:name="_Toc142380425"/>
            <w:r w:rsidRPr="00181F23">
              <w:rPr>
                <w:b w:val="0"/>
                <w:bCs w:val="0"/>
                <w:color w:val="auto"/>
              </w:rPr>
              <w:t>4.5. Tìm tên giọng theo hóa biểu</w:t>
            </w:r>
            <w:bookmarkEnd w:id="30"/>
            <w:bookmarkEnd w:id="31"/>
            <w:r w:rsidRPr="00181F23">
              <w:rPr>
                <w:b w:val="0"/>
                <w:bCs w:val="0"/>
                <w:color w:val="auto"/>
              </w:rPr>
              <w:t> </w:t>
            </w:r>
          </w:p>
          <w:p w14:paraId="1A22BC5B" w14:textId="77777777" w:rsidR="003863F3" w:rsidRPr="002044EB" w:rsidRDefault="003863F3" w:rsidP="00EC2EEB">
            <w:pPr>
              <w:spacing w:before="60" w:afterLines="60" w:after="144" w:line="264" w:lineRule="auto"/>
              <w:jc w:val="both"/>
              <w:rPr>
                <w:rFonts w:ascii="Times New Roman" w:hAnsi="Times New Roman"/>
                <w:sz w:val="28"/>
                <w:szCs w:val="28"/>
                <w:lang w:val="vi-VN"/>
              </w:rPr>
            </w:pPr>
          </w:p>
        </w:tc>
        <w:tc>
          <w:tcPr>
            <w:tcW w:w="1317" w:type="dxa"/>
            <w:tcBorders>
              <w:top w:val="nil"/>
              <w:bottom w:val="nil"/>
            </w:tcBorders>
          </w:tcPr>
          <w:p w14:paraId="41A0AB9A" w14:textId="77777777" w:rsidR="003863F3" w:rsidRPr="002044EB" w:rsidRDefault="003863F3" w:rsidP="00EC2EEB">
            <w:pPr>
              <w:spacing w:before="60" w:afterLines="60" w:after="144" w:line="264" w:lineRule="auto"/>
              <w:rPr>
                <w:rFonts w:ascii="Times New Roman" w:hAnsi="Times New Roman"/>
                <w:sz w:val="28"/>
                <w:szCs w:val="28"/>
              </w:rPr>
            </w:pPr>
          </w:p>
          <w:p w14:paraId="4BE403CB" w14:textId="77777777" w:rsidR="003863F3" w:rsidRPr="002044EB" w:rsidRDefault="003863F3" w:rsidP="00EC2EEB">
            <w:pPr>
              <w:spacing w:before="60" w:afterLines="60" w:after="144" w:line="264" w:lineRule="auto"/>
              <w:rPr>
                <w:rFonts w:ascii="Times New Roman" w:hAnsi="Times New Roman"/>
                <w:sz w:val="28"/>
                <w:szCs w:val="28"/>
              </w:rPr>
            </w:pPr>
          </w:p>
        </w:tc>
        <w:tc>
          <w:tcPr>
            <w:tcW w:w="953" w:type="dxa"/>
            <w:tcBorders>
              <w:top w:val="nil"/>
              <w:bottom w:val="nil"/>
            </w:tcBorders>
          </w:tcPr>
          <w:p w14:paraId="05725C37"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5B959BB0" w14:textId="77777777" w:rsidTr="00F73CE9">
        <w:trPr>
          <w:jc w:val="center"/>
        </w:trPr>
        <w:tc>
          <w:tcPr>
            <w:tcW w:w="563" w:type="dxa"/>
            <w:vMerge/>
          </w:tcPr>
          <w:p w14:paraId="6583EB31"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10E2A985"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3</w:t>
            </w:r>
          </w:p>
          <w:p w14:paraId="628E0A50"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7E2E8556"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362D0792" w14:textId="77777777" w:rsidR="003863F3"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Ôn tập: Hệ thống kiến thức của chương </w:t>
            </w:r>
            <w:r>
              <w:rPr>
                <w:rFonts w:ascii="Times New Roman" w:hAnsi="Times New Roman"/>
                <w:sz w:val="28"/>
                <w:szCs w:val="28"/>
              </w:rPr>
              <w:t xml:space="preserve">4 </w:t>
            </w:r>
          </w:p>
          <w:p w14:paraId="59BE321F" w14:textId="11C0AEBB" w:rsidR="00B26756" w:rsidRPr="00F66C94" w:rsidRDefault="00F66C94" w:rsidP="00F66C94">
            <w:pPr>
              <w:spacing w:before="60" w:afterLines="60" w:after="144" w:line="264" w:lineRule="auto"/>
              <w:jc w:val="both"/>
              <w:rPr>
                <w:rFonts w:ascii="Times New Roman" w:hAnsi="Times New Roman"/>
                <w:sz w:val="28"/>
                <w:szCs w:val="28"/>
              </w:rPr>
            </w:pPr>
            <w:r>
              <w:rPr>
                <w:rFonts w:ascii="Times New Roman" w:hAnsi="Times New Roman"/>
                <w:sz w:val="28"/>
                <w:szCs w:val="28"/>
              </w:rPr>
              <w:t>-</w:t>
            </w:r>
            <w:r w:rsidR="00B26756" w:rsidRPr="00F66C94">
              <w:rPr>
                <w:rFonts w:ascii="Times New Roman" w:hAnsi="Times New Roman"/>
                <w:sz w:val="28"/>
                <w:szCs w:val="28"/>
              </w:rPr>
              <w:t>Làm bài tập chương 4</w:t>
            </w:r>
          </w:p>
        </w:tc>
        <w:tc>
          <w:tcPr>
            <w:tcW w:w="1317" w:type="dxa"/>
            <w:tcBorders>
              <w:bottom w:val="nil"/>
            </w:tcBorders>
          </w:tcPr>
          <w:p w14:paraId="7095AF18" w14:textId="77777777" w:rsidR="003863F3" w:rsidRPr="008E7DD5" w:rsidRDefault="003863F3" w:rsidP="00EC2EEB">
            <w:pPr>
              <w:spacing w:before="60" w:afterLines="60" w:after="144" w:line="264" w:lineRule="auto"/>
              <w:rPr>
                <w:rFonts w:ascii="Times New Roman" w:hAnsi="Times New Roman"/>
                <w:sz w:val="28"/>
                <w:szCs w:val="28"/>
              </w:rPr>
            </w:pPr>
          </w:p>
        </w:tc>
        <w:tc>
          <w:tcPr>
            <w:tcW w:w="953" w:type="dxa"/>
            <w:tcBorders>
              <w:bottom w:val="nil"/>
            </w:tcBorders>
          </w:tcPr>
          <w:p w14:paraId="396B11C6" w14:textId="77777777"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5A1566E1" w14:textId="77777777" w:rsidTr="00EC2EEB">
        <w:trPr>
          <w:jc w:val="center"/>
        </w:trPr>
        <w:tc>
          <w:tcPr>
            <w:tcW w:w="563" w:type="dxa"/>
            <w:shd w:val="clear" w:color="auto" w:fill="FFF2CC" w:themeFill="accent4" w:themeFillTint="33"/>
          </w:tcPr>
          <w:p w14:paraId="1582A913" w14:textId="77777777" w:rsidR="003863F3" w:rsidRPr="002044EB" w:rsidRDefault="003863F3" w:rsidP="00EC2EEB">
            <w:pPr>
              <w:spacing w:before="60" w:after="60" w:line="264" w:lineRule="auto"/>
              <w:jc w:val="center"/>
              <w:rPr>
                <w:rFonts w:ascii="Times New Roman" w:hAnsi="Times New Roman"/>
                <w:sz w:val="28"/>
                <w:szCs w:val="28"/>
              </w:rPr>
            </w:pPr>
            <w:r>
              <w:rPr>
                <w:rFonts w:ascii="Times New Roman" w:hAnsi="Times New Roman"/>
                <w:sz w:val="28"/>
                <w:szCs w:val="28"/>
              </w:rPr>
              <w:lastRenderedPageBreak/>
              <w:t>5</w:t>
            </w:r>
          </w:p>
        </w:tc>
        <w:tc>
          <w:tcPr>
            <w:tcW w:w="10024" w:type="dxa"/>
            <w:gridSpan w:val="5"/>
            <w:shd w:val="clear" w:color="auto" w:fill="FFF2CC" w:themeFill="accent4" w:themeFillTint="33"/>
          </w:tcPr>
          <w:p w14:paraId="509CF43A" w14:textId="77777777" w:rsidR="003863F3" w:rsidRDefault="003863F3" w:rsidP="00EC2EEB">
            <w:pPr>
              <w:spacing w:line="360" w:lineRule="auto"/>
              <w:rPr>
                <w:rFonts w:ascii="Times New Roman" w:hAnsi="Times New Roman"/>
                <w:b/>
                <w:bCs/>
                <w:iCs/>
                <w:sz w:val="28"/>
                <w:szCs w:val="28"/>
              </w:rPr>
            </w:pPr>
            <w:r w:rsidRPr="002044EB">
              <w:rPr>
                <w:rFonts w:ascii="Times New Roman" w:hAnsi="Times New Roman"/>
                <w:b/>
                <w:sz w:val="28"/>
                <w:szCs w:val="28"/>
              </w:rPr>
              <w:t>Chương 5</w:t>
            </w:r>
            <w:r w:rsidRPr="00181F23">
              <w:rPr>
                <w:rFonts w:ascii="Times New Roman" w:hAnsi="Times New Roman"/>
                <w:b/>
                <w:sz w:val="28"/>
                <w:szCs w:val="28"/>
              </w:rPr>
              <w:t>.</w:t>
            </w:r>
            <w:r w:rsidRPr="00181F23">
              <w:rPr>
                <w:rFonts w:ascii="Times New Roman" w:hAnsi="Times New Roman"/>
                <w:b/>
                <w:iCs/>
                <w:sz w:val="28"/>
                <w:szCs w:val="28"/>
              </w:rPr>
              <w:t xml:space="preserve"> Hợp âm</w:t>
            </w:r>
          </w:p>
          <w:p w14:paraId="305222FF" w14:textId="77777777" w:rsidR="003863F3" w:rsidRPr="002044EB" w:rsidRDefault="003863F3" w:rsidP="00EC2EEB">
            <w:pPr>
              <w:spacing w:line="360" w:lineRule="auto"/>
              <w:rPr>
                <w:rFonts w:ascii="Times New Roman" w:hAnsi="Times New Roman"/>
                <w:i/>
                <w:sz w:val="28"/>
                <w:szCs w:val="28"/>
              </w:rPr>
            </w:pPr>
            <w:r w:rsidRPr="002044EB">
              <w:rPr>
                <w:rFonts w:ascii="Times New Roman" w:hAnsi="Times New Roman"/>
                <w:i/>
                <w:sz w:val="28"/>
                <w:szCs w:val="28"/>
                <w:lang w:val="vi-VN"/>
              </w:rPr>
              <w:t xml:space="preserve"> </w:t>
            </w:r>
            <w:r w:rsidRPr="002044EB">
              <w:rPr>
                <w:rFonts w:ascii="Times New Roman" w:hAnsi="Times New Roman"/>
                <w:b/>
                <w:sz w:val="28"/>
                <w:szCs w:val="28"/>
              </w:rPr>
              <w:t>(</w:t>
            </w:r>
            <w:r w:rsidRPr="002044EB">
              <w:rPr>
                <w:rFonts w:ascii="Times New Roman" w:hAnsi="Times New Roman"/>
                <w:b/>
                <w:sz w:val="28"/>
                <w:szCs w:val="28"/>
                <w:highlight w:val="yellow"/>
              </w:rPr>
              <w:t xml:space="preserve">Học trên Elearning: </w:t>
            </w:r>
            <w:r w:rsidRPr="002044EB">
              <w:rPr>
                <w:rFonts w:ascii="Times New Roman" w:hAnsi="Times New Roman"/>
                <w:b/>
                <w:sz w:val="28"/>
                <w:szCs w:val="28"/>
                <w:highlight w:val="yellow"/>
                <w:lang w:val="vi-VN"/>
              </w:rPr>
              <w:t xml:space="preserve"> </w:t>
            </w:r>
            <w:r w:rsidRPr="002044EB">
              <w:rPr>
                <w:rFonts w:ascii="Times New Roman" w:hAnsi="Times New Roman"/>
                <w:b/>
                <w:sz w:val="28"/>
                <w:szCs w:val="28"/>
                <w:highlight w:val="yellow"/>
              </w:rPr>
              <w:t xml:space="preserve"> tiết; Học trên lớp:  tiết; tự học: </w:t>
            </w:r>
            <w:r w:rsidRPr="002044EB">
              <w:rPr>
                <w:rFonts w:ascii="Times New Roman" w:hAnsi="Times New Roman"/>
                <w:b/>
                <w:sz w:val="28"/>
                <w:szCs w:val="28"/>
                <w:highlight w:val="yellow"/>
                <w:lang w:val="vi-VN"/>
              </w:rPr>
              <w:t xml:space="preserve">  </w:t>
            </w:r>
            <w:r w:rsidRPr="002044EB">
              <w:rPr>
                <w:rFonts w:ascii="Times New Roman" w:hAnsi="Times New Roman"/>
                <w:b/>
                <w:sz w:val="28"/>
                <w:szCs w:val="28"/>
                <w:highlight w:val="yellow"/>
              </w:rPr>
              <w:t xml:space="preserve"> tiết)</w:t>
            </w:r>
          </w:p>
        </w:tc>
      </w:tr>
      <w:tr w:rsidR="003863F3" w:rsidRPr="002044EB" w14:paraId="02E02F36" w14:textId="77777777" w:rsidTr="00F73CE9">
        <w:trPr>
          <w:jc w:val="center"/>
        </w:trPr>
        <w:tc>
          <w:tcPr>
            <w:tcW w:w="563" w:type="dxa"/>
            <w:vMerge w:val="restart"/>
          </w:tcPr>
          <w:p w14:paraId="0218A234"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06135DEA"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1</w:t>
            </w:r>
          </w:p>
          <w:p w14:paraId="30069641"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07BF0796"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080AF616" w14:textId="77777777" w:rsidR="003863F3"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Học bài giảng E-Learning (LMS) các nội dung chương </w:t>
            </w:r>
            <w:r w:rsidRPr="002044EB">
              <w:rPr>
                <w:rFonts w:ascii="Times New Roman" w:hAnsi="Times New Roman"/>
                <w:sz w:val="28"/>
                <w:szCs w:val="28"/>
                <w:lang w:val="vi-VN"/>
              </w:rPr>
              <w:t>5</w:t>
            </w:r>
            <w:r w:rsidRPr="002044EB">
              <w:rPr>
                <w:rFonts w:ascii="Times New Roman" w:hAnsi="Times New Roman"/>
                <w:sz w:val="28"/>
                <w:szCs w:val="28"/>
              </w:rPr>
              <w:t xml:space="preserve"> và các tài liệu liên quan</w:t>
            </w:r>
          </w:p>
          <w:p w14:paraId="4692B0C3" w14:textId="591741B5" w:rsidR="00F66C94" w:rsidRPr="00F66C94" w:rsidRDefault="00F66C94" w:rsidP="00F66C94">
            <w:pPr>
              <w:spacing w:before="60" w:afterLines="60" w:after="144" w:line="264" w:lineRule="auto"/>
              <w:jc w:val="both"/>
              <w:rPr>
                <w:rFonts w:ascii="Times New Roman" w:hAnsi="Times New Roman"/>
                <w:sz w:val="28"/>
                <w:szCs w:val="28"/>
              </w:rPr>
            </w:pPr>
            <w:r>
              <w:rPr>
                <w:rFonts w:ascii="Times New Roman" w:hAnsi="Times New Roman"/>
                <w:sz w:val="28"/>
                <w:szCs w:val="28"/>
              </w:rPr>
              <w:t>-Đọc tài liệu trang (85- 95)</w:t>
            </w:r>
          </w:p>
        </w:tc>
        <w:tc>
          <w:tcPr>
            <w:tcW w:w="1317" w:type="dxa"/>
            <w:tcBorders>
              <w:bottom w:val="nil"/>
            </w:tcBorders>
          </w:tcPr>
          <w:p w14:paraId="4AC61490"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Clo</w:t>
            </w:r>
          </w:p>
          <w:p w14:paraId="2C0FA963"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2.2.1.1</w:t>
            </w:r>
          </w:p>
          <w:p w14:paraId="6FE202F8"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1.2.2.1</w:t>
            </w:r>
          </w:p>
          <w:p w14:paraId="049411EE" w14:textId="77777777" w:rsidR="003863F3" w:rsidRPr="002044EB" w:rsidRDefault="003863F3" w:rsidP="00EC2EEB">
            <w:pPr>
              <w:spacing w:before="60" w:afterLines="60" w:after="144" w:line="264" w:lineRule="auto"/>
              <w:rPr>
                <w:rFonts w:ascii="Times New Roman" w:hAnsi="Times New Roman"/>
                <w:sz w:val="28"/>
                <w:szCs w:val="28"/>
              </w:rPr>
            </w:pPr>
          </w:p>
          <w:p w14:paraId="3F80949A"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953" w:type="dxa"/>
            <w:tcBorders>
              <w:bottom w:val="nil"/>
            </w:tcBorders>
          </w:tcPr>
          <w:p w14:paraId="06A998A7" w14:textId="77777777" w:rsidR="003863F3" w:rsidRDefault="004D7E11" w:rsidP="00EC2EEB">
            <w:pPr>
              <w:spacing w:before="60" w:afterLines="60" w:after="144" w:line="264" w:lineRule="auto"/>
              <w:rPr>
                <w:rFonts w:ascii="Times New Roman" w:hAnsi="Times New Roman"/>
                <w:sz w:val="28"/>
                <w:szCs w:val="28"/>
              </w:rPr>
            </w:pPr>
            <w:r>
              <w:rPr>
                <w:rFonts w:ascii="Times New Roman" w:hAnsi="Times New Roman"/>
                <w:sz w:val="28"/>
                <w:szCs w:val="28"/>
              </w:rPr>
              <w:t>A1.1</w:t>
            </w:r>
          </w:p>
          <w:p w14:paraId="5584F97F" w14:textId="5D513696" w:rsidR="004D7E11" w:rsidRDefault="004D7E11" w:rsidP="00EC2EEB">
            <w:pPr>
              <w:spacing w:before="60" w:afterLines="60" w:after="144" w:line="264" w:lineRule="auto"/>
              <w:rPr>
                <w:rFonts w:ascii="Times New Roman" w:hAnsi="Times New Roman"/>
                <w:sz w:val="28"/>
                <w:szCs w:val="28"/>
              </w:rPr>
            </w:pPr>
          </w:p>
          <w:p w14:paraId="42D1BA2D" w14:textId="5CA48906" w:rsidR="004D7E11" w:rsidRPr="002044EB" w:rsidRDefault="004D7E11" w:rsidP="00EC2EEB">
            <w:pPr>
              <w:spacing w:before="60" w:afterLines="60" w:after="144" w:line="264" w:lineRule="auto"/>
              <w:rPr>
                <w:rFonts w:ascii="Times New Roman" w:hAnsi="Times New Roman"/>
                <w:sz w:val="28"/>
                <w:szCs w:val="28"/>
              </w:rPr>
            </w:pPr>
            <w:r>
              <w:rPr>
                <w:rFonts w:ascii="Times New Roman" w:hAnsi="Times New Roman"/>
                <w:sz w:val="28"/>
                <w:szCs w:val="28"/>
              </w:rPr>
              <w:t>A1,3</w:t>
            </w:r>
          </w:p>
        </w:tc>
      </w:tr>
      <w:tr w:rsidR="003863F3" w:rsidRPr="002044EB" w14:paraId="47A2E115" w14:textId="77777777" w:rsidTr="00F73CE9">
        <w:trPr>
          <w:trHeight w:val="389"/>
          <w:jc w:val="center"/>
        </w:trPr>
        <w:tc>
          <w:tcPr>
            <w:tcW w:w="563" w:type="dxa"/>
            <w:vMerge/>
          </w:tcPr>
          <w:p w14:paraId="6D7FDC71"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5D38D33D"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680CA333"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47DDC5C7" w14:textId="77777777" w:rsidR="003863F3" w:rsidRPr="002044EB" w:rsidRDefault="003863F3" w:rsidP="00EC2EEB">
            <w:pPr>
              <w:spacing w:before="60" w:afterLines="60" w:after="144" w:line="264" w:lineRule="auto"/>
              <w:jc w:val="both"/>
              <w:rPr>
                <w:rFonts w:ascii="Times New Roman" w:hAnsi="Times New Roman"/>
                <w:bCs/>
                <w:sz w:val="28"/>
                <w:szCs w:val="28"/>
                <w:lang w:val="vi-VN"/>
              </w:rPr>
            </w:pPr>
            <w:r w:rsidRPr="002044EB">
              <w:rPr>
                <w:rFonts w:ascii="Times New Roman" w:hAnsi="Times New Roman"/>
                <w:bCs/>
                <w:sz w:val="28"/>
                <w:szCs w:val="28"/>
                <w:lang w:val="vi-VN"/>
              </w:rPr>
              <w:t>Hoàn thành các nhiệm vụ tự học trên LMS</w:t>
            </w:r>
          </w:p>
          <w:p w14:paraId="21F92C80" w14:textId="77777777" w:rsidR="003863F3" w:rsidRPr="00787EE8" w:rsidRDefault="003863F3" w:rsidP="00EC2EEB">
            <w:pPr>
              <w:spacing w:before="60" w:afterLines="60" w:after="144" w:line="264" w:lineRule="auto"/>
              <w:jc w:val="both"/>
              <w:rPr>
                <w:rFonts w:ascii="Times New Roman" w:hAnsi="Times New Roman"/>
                <w:sz w:val="28"/>
                <w:szCs w:val="28"/>
              </w:rPr>
            </w:pPr>
            <w:r w:rsidRPr="00787EE8">
              <w:rPr>
                <w:rFonts w:ascii="Times New Roman" w:hAnsi="Times New Roman"/>
                <w:sz w:val="28"/>
                <w:szCs w:val="28"/>
                <w:lang w:val="vi-VN"/>
              </w:rPr>
              <w:t>Nhóm chuẩn bị thảo luận ở lớp</w:t>
            </w:r>
            <w:r w:rsidRPr="00787EE8">
              <w:rPr>
                <w:rFonts w:ascii="Times New Roman" w:hAnsi="Times New Roman"/>
                <w:sz w:val="28"/>
                <w:szCs w:val="28"/>
              </w:rPr>
              <w:t xml:space="preserve"> các nội dung</w:t>
            </w:r>
          </w:p>
          <w:p w14:paraId="6F2CEFBB" w14:textId="77777777" w:rsidR="003863F3" w:rsidRPr="00787EE8" w:rsidRDefault="003863F3" w:rsidP="00EC2EEB">
            <w:pPr>
              <w:spacing w:line="360" w:lineRule="auto"/>
              <w:ind w:right="-57"/>
              <w:rPr>
                <w:rFonts w:ascii="Times New Roman" w:hAnsi="Times New Roman"/>
                <w:sz w:val="28"/>
                <w:szCs w:val="28"/>
                <w:lang w:val="nl-NL"/>
              </w:rPr>
            </w:pPr>
            <w:r w:rsidRPr="00787EE8">
              <w:rPr>
                <w:rFonts w:ascii="Times New Roman" w:hAnsi="Times New Roman"/>
                <w:sz w:val="28"/>
                <w:szCs w:val="28"/>
                <w:lang w:val="vi-VN"/>
              </w:rPr>
              <w:t>[1]</w:t>
            </w:r>
            <w:r w:rsidRPr="00787EE8">
              <w:rPr>
                <w:rFonts w:ascii="Times New Roman" w:hAnsi="Times New Roman"/>
                <w:sz w:val="28"/>
                <w:szCs w:val="28"/>
                <w:lang w:val="nl-NL"/>
              </w:rPr>
              <w:t>. Điêụ thức</w:t>
            </w:r>
          </w:p>
          <w:p w14:paraId="29F5D2D8" w14:textId="77777777" w:rsidR="003863F3" w:rsidRPr="00787EE8" w:rsidRDefault="003863F3" w:rsidP="00EC2EEB">
            <w:pPr>
              <w:spacing w:before="60" w:afterLines="60" w:after="144" w:line="264" w:lineRule="auto"/>
              <w:jc w:val="both"/>
              <w:rPr>
                <w:rFonts w:ascii="Times New Roman" w:eastAsia="Calibri" w:hAnsi="Times New Roman"/>
                <w:sz w:val="28"/>
                <w:szCs w:val="28"/>
              </w:rPr>
            </w:pPr>
            <w:r w:rsidRPr="00787EE8">
              <w:rPr>
                <w:rFonts w:ascii="Times New Roman" w:eastAsia="Calibri" w:hAnsi="Times New Roman"/>
                <w:sz w:val="28"/>
                <w:szCs w:val="28"/>
                <w:lang w:val="vi-VN"/>
              </w:rPr>
              <w:t>[2]</w:t>
            </w:r>
            <w:r w:rsidRPr="00787EE8">
              <w:rPr>
                <w:rFonts w:ascii="Times New Roman" w:eastAsia="Calibri" w:hAnsi="Times New Roman"/>
                <w:sz w:val="28"/>
                <w:szCs w:val="28"/>
                <w:lang w:val="nl-NL"/>
              </w:rPr>
              <w:t xml:space="preserve">.  </w:t>
            </w:r>
            <w:r w:rsidRPr="00787EE8">
              <w:rPr>
                <w:rFonts w:ascii="Times New Roman" w:eastAsia="Calibri" w:hAnsi="Times New Roman"/>
                <w:sz w:val="28"/>
                <w:szCs w:val="28"/>
              </w:rPr>
              <w:t>Gam</w:t>
            </w:r>
          </w:p>
          <w:p w14:paraId="56A67053" w14:textId="77777777" w:rsidR="003863F3" w:rsidRPr="00181F23" w:rsidRDefault="003863F3" w:rsidP="00EC2EEB">
            <w:pPr>
              <w:spacing w:before="60" w:afterLines="60" w:after="144" w:line="264" w:lineRule="auto"/>
              <w:jc w:val="both"/>
              <w:rPr>
                <w:rFonts w:ascii="Times New Roman" w:hAnsi="Times New Roman"/>
                <w:sz w:val="28"/>
                <w:szCs w:val="28"/>
              </w:rPr>
            </w:pPr>
            <w:r w:rsidRPr="00787EE8">
              <w:rPr>
                <w:rFonts w:ascii="Times New Roman" w:eastAsia="Calibri" w:hAnsi="Times New Roman"/>
                <w:sz w:val="28"/>
                <w:szCs w:val="28"/>
              </w:rPr>
              <w:t>[3] Giọng</w:t>
            </w:r>
          </w:p>
        </w:tc>
        <w:tc>
          <w:tcPr>
            <w:tcW w:w="1317" w:type="dxa"/>
            <w:tcBorders>
              <w:top w:val="nil"/>
              <w:bottom w:val="nil"/>
            </w:tcBorders>
          </w:tcPr>
          <w:p w14:paraId="20CD4E7B" w14:textId="77777777" w:rsidR="003863F3" w:rsidRPr="002044EB" w:rsidRDefault="003863F3" w:rsidP="00250C4D">
            <w:pPr>
              <w:spacing w:before="60" w:afterLines="60" w:after="144" w:line="264" w:lineRule="auto"/>
              <w:rPr>
                <w:rFonts w:ascii="Times New Roman" w:hAnsi="Times New Roman"/>
                <w:sz w:val="28"/>
                <w:szCs w:val="28"/>
                <w:lang w:val="vi-VN"/>
              </w:rPr>
            </w:pPr>
          </w:p>
        </w:tc>
        <w:tc>
          <w:tcPr>
            <w:tcW w:w="953" w:type="dxa"/>
            <w:tcBorders>
              <w:top w:val="nil"/>
              <w:bottom w:val="nil"/>
            </w:tcBorders>
          </w:tcPr>
          <w:p w14:paraId="2F8CCD0B" w14:textId="378523DC" w:rsidR="003863F3" w:rsidRPr="002044EB" w:rsidRDefault="003863F3" w:rsidP="00EC2EEB">
            <w:pPr>
              <w:spacing w:before="60" w:afterLines="60" w:after="144" w:line="264" w:lineRule="auto"/>
              <w:rPr>
                <w:rFonts w:ascii="Times New Roman" w:hAnsi="Times New Roman"/>
                <w:sz w:val="28"/>
                <w:szCs w:val="28"/>
              </w:rPr>
            </w:pPr>
          </w:p>
        </w:tc>
      </w:tr>
      <w:tr w:rsidR="003863F3" w:rsidRPr="002044EB" w14:paraId="485A1BB4" w14:textId="77777777" w:rsidTr="00F73CE9">
        <w:trPr>
          <w:jc w:val="center"/>
        </w:trPr>
        <w:tc>
          <w:tcPr>
            <w:tcW w:w="563" w:type="dxa"/>
            <w:vMerge/>
          </w:tcPr>
          <w:p w14:paraId="4EA1C469"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2EF8CB8F" w14:textId="77777777" w:rsidR="003863F3" w:rsidRPr="002044EB" w:rsidRDefault="003863F3" w:rsidP="00EC2EEB">
            <w:pPr>
              <w:spacing w:before="60" w:afterLines="60" w:after="144" w:line="264" w:lineRule="auto"/>
              <w:jc w:val="center"/>
              <w:rPr>
                <w:rFonts w:ascii="Times New Roman" w:hAnsi="Times New Roman"/>
                <w:sz w:val="28"/>
                <w:szCs w:val="28"/>
              </w:rPr>
            </w:pPr>
          </w:p>
          <w:p w14:paraId="19A5F781"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2</w:t>
            </w:r>
          </w:p>
          <w:p w14:paraId="0F14DF71"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2ECCA1C8" w14:textId="6200E2A4" w:rsidR="003863F3" w:rsidRPr="002044EB" w:rsidRDefault="009C54BE" w:rsidP="00EC2EEB">
            <w:pPr>
              <w:spacing w:before="60" w:afterLines="60" w:after="144" w:line="264" w:lineRule="auto"/>
              <w:ind w:right="-152"/>
              <w:jc w:val="center"/>
              <w:rPr>
                <w:rFonts w:ascii="Times New Roman" w:hAnsi="Times New Roman"/>
                <w:sz w:val="28"/>
                <w:szCs w:val="28"/>
              </w:rPr>
            </w:pPr>
            <w:r>
              <w:rPr>
                <w:rFonts w:ascii="Times New Roman" w:hAnsi="Times New Roman"/>
                <w:sz w:val="28"/>
                <w:szCs w:val="28"/>
              </w:rPr>
              <w:t>5</w:t>
            </w:r>
          </w:p>
        </w:tc>
        <w:tc>
          <w:tcPr>
            <w:tcW w:w="4538" w:type="dxa"/>
          </w:tcPr>
          <w:p w14:paraId="7B67442E" w14:textId="77777777" w:rsidR="003863F3"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Lý thuyết: </w:t>
            </w:r>
          </w:p>
          <w:p w14:paraId="43AF8056" w14:textId="77777777" w:rsidR="003863F3" w:rsidRPr="00F44C5E" w:rsidRDefault="003863F3" w:rsidP="00EC2EEB">
            <w:pPr>
              <w:pStyle w:val="2INSONLAN"/>
              <w:ind w:firstLine="181"/>
              <w:jc w:val="left"/>
              <w:rPr>
                <w:b w:val="0"/>
                <w:bCs w:val="0"/>
                <w:color w:val="auto"/>
                <w:lang w:val="de-DE"/>
              </w:rPr>
            </w:pPr>
            <w:r w:rsidRPr="00F44C5E">
              <w:rPr>
                <w:b w:val="0"/>
                <w:bCs w:val="0"/>
                <w:color w:val="auto"/>
                <w:lang w:val="de-DE"/>
              </w:rPr>
              <w:t>5.1. Khái niệm</w:t>
            </w:r>
          </w:p>
          <w:p w14:paraId="3EDB452D" w14:textId="77777777" w:rsidR="003863F3" w:rsidRPr="00F44C5E" w:rsidRDefault="003863F3" w:rsidP="00EC2EEB">
            <w:pPr>
              <w:pStyle w:val="2INSONLAN"/>
              <w:ind w:firstLine="181"/>
              <w:jc w:val="left"/>
              <w:rPr>
                <w:b w:val="0"/>
                <w:bCs w:val="0"/>
                <w:color w:val="auto"/>
              </w:rPr>
            </w:pPr>
            <w:bookmarkStart w:id="32" w:name="_Toc142380436"/>
            <w:r w:rsidRPr="00F44C5E">
              <w:rPr>
                <w:b w:val="0"/>
                <w:bCs w:val="0"/>
                <w:color w:val="auto"/>
              </w:rPr>
              <w:t>5.2. Các loại hợp âm</w:t>
            </w:r>
            <w:bookmarkEnd w:id="32"/>
          </w:p>
          <w:p w14:paraId="7CF99255" w14:textId="77777777" w:rsidR="003863F3" w:rsidRPr="00F44C5E" w:rsidRDefault="003863F3" w:rsidP="00EC2EEB">
            <w:pPr>
              <w:pStyle w:val="2INSONLAN"/>
              <w:ind w:firstLine="181"/>
              <w:jc w:val="left"/>
              <w:rPr>
                <w:b w:val="0"/>
                <w:bCs w:val="0"/>
                <w:color w:val="auto"/>
              </w:rPr>
            </w:pPr>
            <w:bookmarkStart w:id="33" w:name="_Toc142380443"/>
            <w:r w:rsidRPr="00F44C5E">
              <w:rPr>
                <w:b w:val="0"/>
                <w:bCs w:val="0"/>
                <w:color w:val="auto"/>
              </w:rPr>
              <w:t>5.3. Đảo hợp âm</w:t>
            </w:r>
            <w:bookmarkEnd w:id="33"/>
            <w:r w:rsidRPr="00F44C5E">
              <w:rPr>
                <w:b w:val="0"/>
                <w:bCs w:val="0"/>
                <w:color w:val="auto"/>
              </w:rPr>
              <w:t xml:space="preserve"> </w:t>
            </w:r>
          </w:p>
          <w:p w14:paraId="0D6FAF8F" w14:textId="77777777" w:rsidR="003863F3" w:rsidRPr="00F44C5E" w:rsidRDefault="003863F3" w:rsidP="00EC2EEB">
            <w:pPr>
              <w:pStyle w:val="2INSONLAN"/>
              <w:spacing w:before="240"/>
              <w:ind w:firstLine="181"/>
              <w:jc w:val="left"/>
              <w:rPr>
                <w:b w:val="0"/>
                <w:bCs w:val="0"/>
                <w:color w:val="auto"/>
              </w:rPr>
            </w:pPr>
            <w:r w:rsidRPr="00F44C5E">
              <w:rPr>
                <w:b w:val="0"/>
                <w:bCs w:val="0"/>
                <w:color w:val="auto"/>
              </w:rPr>
              <w:t>5.4. Hợp âm ba chính</w:t>
            </w:r>
          </w:p>
          <w:p w14:paraId="10AEAAFD" w14:textId="77777777" w:rsidR="003863F3" w:rsidRPr="00046C10" w:rsidRDefault="003863F3" w:rsidP="00EC2EEB">
            <w:pPr>
              <w:pStyle w:val="2INSONLAN"/>
              <w:ind w:firstLine="181"/>
              <w:jc w:val="left"/>
              <w:rPr>
                <w:b w:val="0"/>
                <w:bCs w:val="0"/>
                <w:color w:val="auto"/>
              </w:rPr>
            </w:pPr>
            <w:bookmarkStart w:id="34" w:name="_Toc507663969"/>
            <w:bookmarkStart w:id="35" w:name="_Toc142380449"/>
            <w:r w:rsidRPr="00F44C5E">
              <w:rPr>
                <w:b w:val="0"/>
                <w:bCs w:val="0"/>
                <w:color w:val="auto"/>
              </w:rPr>
              <w:t>5.5. Tác dụng của hợp âm</w:t>
            </w:r>
            <w:bookmarkEnd w:id="34"/>
            <w:bookmarkEnd w:id="35"/>
            <w:r w:rsidRPr="00F44C5E">
              <w:rPr>
                <w:b w:val="0"/>
                <w:bCs w:val="0"/>
                <w:color w:val="auto"/>
              </w:rPr>
              <w:t xml:space="preserve"> </w:t>
            </w:r>
          </w:p>
        </w:tc>
        <w:tc>
          <w:tcPr>
            <w:tcW w:w="1317" w:type="dxa"/>
            <w:tcBorders>
              <w:top w:val="nil"/>
            </w:tcBorders>
          </w:tcPr>
          <w:p w14:paraId="17E25B91" w14:textId="77777777" w:rsidR="003863F3" w:rsidRPr="002044EB" w:rsidRDefault="003863F3" w:rsidP="00EC2EEB">
            <w:pPr>
              <w:spacing w:before="60" w:afterLines="60" w:after="144" w:line="264" w:lineRule="auto"/>
              <w:rPr>
                <w:rFonts w:ascii="Times New Roman" w:hAnsi="Times New Roman"/>
                <w:sz w:val="28"/>
                <w:szCs w:val="28"/>
              </w:rPr>
            </w:pPr>
          </w:p>
          <w:p w14:paraId="61DF913B"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953" w:type="dxa"/>
            <w:tcBorders>
              <w:top w:val="nil"/>
            </w:tcBorders>
          </w:tcPr>
          <w:p w14:paraId="58D3702E" w14:textId="77777777" w:rsidR="003863F3" w:rsidRPr="002044EB" w:rsidRDefault="003863F3" w:rsidP="00EC2EEB">
            <w:pPr>
              <w:spacing w:before="60" w:afterLines="60" w:after="144" w:line="264" w:lineRule="auto"/>
              <w:rPr>
                <w:rFonts w:ascii="Times New Roman" w:hAnsi="Times New Roman"/>
                <w:sz w:val="28"/>
                <w:szCs w:val="28"/>
              </w:rPr>
            </w:pPr>
          </w:p>
          <w:p w14:paraId="733B4B89" w14:textId="77777777" w:rsidR="000A5B6C" w:rsidRDefault="000A5B6C"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A1.1</w:t>
            </w:r>
          </w:p>
          <w:p w14:paraId="44CDB725" w14:textId="33E6B871" w:rsidR="000A5B6C" w:rsidRDefault="000A5B6C" w:rsidP="000A5B6C">
            <w:pPr>
              <w:spacing w:before="60" w:afterLines="60" w:after="144" w:line="264" w:lineRule="auto"/>
              <w:jc w:val="center"/>
              <w:rPr>
                <w:rFonts w:ascii="Times New Roman" w:hAnsi="Times New Roman"/>
                <w:sz w:val="28"/>
                <w:szCs w:val="28"/>
              </w:rPr>
            </w:pPr>
          </w:p>
          <w:p w14:paraId="6BD1A995" w14:textId="10EB2F5C" w:rsidR="004D7E11" w:rsidRDefault="004D7E11" w:rsidP="000A5B6C">
            <w:pPr>
              <w:spacing w:before="60" w:afterLines="60" w:after="144" w:line="264" w:lineRule="auto"/>
              <w:jc w:val="center"/>
              <w:rPr>
                <w:rFonts w:ascii="Times New Roman" w:hAnsi="Times New Roman"/>
                <w:sz w:val="28"/>
                <w:szCs w:val="28"/>
              </w:rPr>
            </w:pPr>
            <w:r>
              <w:rPr>
                <w:rFonts w:ascii="Times New Roman" w:hAnsi="Times New Roman"/>
                <w:sz w:val="28"/>
                <w:szCs w:val="28"/>
              </w:rPr>
              <w:t>A1.3</w:t>
            </w:r>
          </w:p>
          <w:p w14:paraId="42837631" w14:textId="4C55287B" w:rsidR="003863F3" w:rsidRPr="002044EB" w:rsidRDefault="000A5B6C" w:rsidP="000A5B6C">
            <w:pPr>
              <w:spacing w:before="60" w:afterLines="60" w:after="144" w:line="264" w:lineRule="auto"/>
              <w:rPr>
                <w:rFonts w:ascii="Times New Roman" w:hAnsi="Times New Roman"/>
                <w:sz w:val="28"/>
                <w:szCs w:val="28"/>
              </w:rPr>
            </w:pPr>
            <w:r>
              <w:rPr>
                <w:rFonts w:ascii="Times New Roman" w:hAnsi="Times New Roman"/>
                <w:sz w:val="28"/>
                <w:szCs w:val="28"/>
              </w:rPr>
              <w:t xml:space="preserve"> </w:t>
            </w:r>
          </w:p>
        </w:tc>
      </w:tr>
      <w:tr w:rsidR="003863F3" w:rsidRPr="002044EB" w14:paraId="73A8F04B" w14:textId="77777777" w:rsidTr="00F73CE9">
        <w:trPr>
          <w:jc w:val="center"/>
        </w:trPr>
        <w:tc>
          <w:tcPr>
            <w:tcW w:w="563" w:type="dxa"/>
            <w:vMerge/>
          </w:tcPr>
          <w:p w14:paraId="43E5A36E"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5BBB8109"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43521A73"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3FCD81FF" w14:textId="53E7CF08" w:rsidR="003863F3" w:rsidRDefault="003863F3" w:rsidP="00EC2EEB">
            <w:pPr>
              <w:spacing w:before="60" w:afterLines="60" w:after="144" w:line="264" w:lineRule="auto"/>
              <w:jc w:val="both"/>
              <w:rPr>
                <w:rFonts w:ascii="Times New Roman" w:hAnsi="Times New Roman"/>
                <w:sz w:val="28"/>
                <w:szCs w:val="28"/>
              </w:rPr>
            </w:pPr>
          </w:p>
          <w:p w14:paraId="4A00F3C5" w14:textId="77777777" w:rsidR="003863F3" w:rsidRDefault="003863F3"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[1] làm bài tập về hợp âm 3</w:t>
            </w:r>
          </w:p>
          <w:p w14:paraId="2194A822" w14:textId="77777777" w:rsidR="003863F3" w:rsidRPr="0010621A" w:rsidRDefault="003863F3"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[2] Làm bài tập về hợp âm 7</w:t>
            </w:r>
          </w:p>
        </w:tc>
        <w:tc>
          <w:tcPr>
            <w:tcW w:w="1317" w:type="dxa"/>
          </w:tcPr>
          <w:p w14:paraId="5F02D27A" w14:textId="77777777" w:rsidR="003863F3" w:rsidRPr="002044EB" w:rsidRDefault="003863F3" w:rsidP="00EC2EEB">
            <w:pPr>
              <w:spacing w:before="60" w:afterLines="60" w:after="144" w:line="264" w:lineRule="auto"/>
              <w:rPr>
                <w:rFonts w:ascii="Times New Roman" w:hAnsi="Times New Roman"/>
                <w:sz w:val="28"/>
                <w:szCs w:val="28"/>
                <w:lang w:val="vi-VN"/>
              </w:rPr>
            </w:pPr>
          </w:p>
        </w:tc>
        <w:tc>
          <w:tcPr>
            <w:tcW w:w="953" w:type="dxa"/>
          </w:tcPr>
          <w:p w14:paraId="0A518005" w14:textId="77777777" w:rsidR="003863F3" w:rsidRPr="008E7DD5" w:rsidRDefault="003863F3" w:rsidP="00EC2EEB">
            <w:pPr>
              <w:spacing w:before="60" w:afterLines="60" w:after="144" w:line="264" w:lineRule="auto"/>
              <w:rPr>
                <w:rFonts w:ascii="Times New Roman" w:hAnsi="Times New Roman"/>
                <w:sz w:val="28"/>
                <w:szCs w:val="28"/>
              </w:rPr>
            </w:pPr>
          </w:p>
        </w:tc>
      </w:tr>
      <w:tr w:rsidR="003863F3" w:rsidRPr="002044EB" w14:paraId="0A4BA6FE" w14:textId="77777777" w:rsidTr="00F73CE9">
        <w:trPr>
          <w:jc w:val="center"/>
        </w:trPr>
        <w:tc>
          <w:tcPr>
            <w:tcW w:w="563" w:type="dxa"/>
            <w:vMerge/>
          </w:tcPr>
          <w:p w14:paraId="33175B18"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220E6649"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3</w:t>
            </w:r>
          </w:p>
          <w:p w14:paraId="1D76CBB3"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807" w:type="dxa"/>
          </w:tcPr>
          <w:p w14:paraId="717148F2" w14:textId="77777777" w:rsidR="003863F3" w:rsidRPr="002044EB" w:rsidRDefault="003863F3" w:rsidP="00EC2EEB">
            <w:pPr>
              <w:spacing w:before="60" w:afterLines="60" w:after="144" w:line="264" w:lineRule="auto"/>
              <w:ind w:right="-152"/>
              <w:jc w:val="center"/>
              <w:rPr>
                <w:rFonts w:ascii="Times New Roman" w:hAnsi="Times New Roman"/>
                <w:sz w:val="28"/>
                <w:szCs w:val="28"/>
              </w:rPr>
            </w:pPr>
          </w:p>
        </w:tc>
        <w:tc>
          <w:tcPr>
            <w:tcW w:w="4538" w:type="dxa"/>
          </w:tcPr>
          <w:p w14:paraId="22087197" w14:textId="09FE62E3" w:rsidR="003863F3" w:rsidRPr="00B26756" w:rsidRDefault="003863F3" w:rsidP="00EC2EEB">
            <w:pPr>
              <w:spacing w:before="60" w:afterLines="60" w:after="144" w:line="264" w:lineRule="auto"/>
              <w:jc w:val="both"/>
              <w:rPr>
                <w:rFonts w:ascii="Times New Roman" w:hAnsi="Times New Roman"/>
                <w:sz w:val="28"/>
                <w:szCs w:val="28"/>
              </w:rPr>
            </w:pPr>
            <w:r w:rsidRPr="002044EB">
              <w:rPr>
                <w:rFonts w:ascii="Times New Roman" w:hAnsi="Times New Roman"/>
                <w:sz w:val="28"/>
                <w:szCs w:val="28"/>
              </w:rPr>
              <w:t xml:space="preserve">Ôn tập: Hệ thống kiến thức của chương </w:t>
            </w:r>
            <w:r w:rsidR="00B26756">
              <w:rPr>
                <w:rFonts w:ascii="Times New Roman" w:hAnsi="Times New Roman"/>
                <w:sz w:val="28"/>
                <w:szCs w:val="28"/>
              </w:rPr>
              <w:t>5</w:t>
            </w:r>
          </w:p>
        </w:tc>
        <w:tc>
          <w:tcPr>
            <w:tcW w:w="1317" w:type="dxa"/>
          </w:tcPr>
          <w:p w14:paraId="38FA6321" w14:textId="77777777" w:rsidR="003863F3" w:rsidRPr="002044EB" w:rsidRDefault="003863F3" w:rsidP="00EC2EEB">
            <w:pPr>
              <w:spacing w:before="60" w:afterLines="60" w:after="144" w:line="264" w:lineRule="auto"/>
              <w:jc w:val="center"/>
              <w:rPr>
                <w:rFonts w:ascii="Times New Roman" w:hAnsi="Times New Roman"/>
                <w:sz w:val="28"/>
                <w:szCs w:val="28"/>
              </w:rPr>
            </w:pPr>
          </w:p>
        </w:tc>
        <w:tc>
          <w:tcPr>
            <w:tcW w:w="953" w:type="dxa"/>
          </w:tcPr>
          <w:p w14:paraId="78B9C872" w14:textId="77777777" w:rsidR="003863F3" w:rsidRPr="002044EB" w:rsidRDefault="003863F3" w:rsidP="00EC2EEB">
            <w:pPr>
              <w:spacing w:before="60" w:afterLines="60" w:after="144" w:line="264" w:lineRule="auto"/>
              <w:rPr>
                <w:rFonts w:ascii="Times New Roman" w:hAnsi="Times New Roman"/>
                <w:sz w:val="28"/>
                <w:szCs w:val="28"/>
                <w:lang w:val="vi-VN"/>
              </w:rPr>
            </w:pPr>
          </w:p>
        </w:tc>
      </w:tr>
      <w:tr w:rsidR="00E147C1" w:rsidRPr="002044EB" w14:paraId="359FA591" w14:textId="77777777" w:rsidTr="00E076D6">
        <w:trPr>
          <w:jc w:val="center"/>
        </w:trPr>
        <w:tc>
          <w:tcPr>
            <w:tcW w:w="563" w:type="dxa"/>
          </w:tcPr>
          <w:p w14:paraId="5D18A6EC" w14:textId="4B5CBF34" w:rsidR="00E147C1" w:rsidRPr="002044EB" w:rsidRDefault="00E147C1" w:rsidP="00EC2EEB">
            <w:pPr>
              <w:spacing w:before="60" w:after="60" w:line="264" w:lineRule="auto"/>
              <w:jc w:val="center"/>
              <w:rPr>
                <w:rFonts w:ascii="Times New Roman" w:hAnsi="Times New Roman"/>
                <w:sz w:val="28"/>
                <w:szCs w:val="28"/>
              </w:rPr>
            </w:pPr>
            <w:r>
              <w:rPr>
                <w:rFonts w:ascii="Times New Roman" w:hAnsi="Times New Roman"/>
                <w:sz w:val="28"/>
                <w:szCs w:val="28"/>
              </w:rPr>
              <w:lastRenderedPageBreak/>
              <w:t>6</w:t>
            </w:r>
          </w:p>
        </w:tc>
        <w:tc>
          <w:tcPr>
            <w:tcW w:w="10024" w:type="dxa"/>
            <w:gridSpan w:val="5"/>
            <w:vAlign w:val="center"/>
          </w:tcPr>
          <w:p w14:paraId="14630410" w14:textId="55BCE9A8" w:rsidR="00E147C1" w:rsidRPr="002E7FB9" w:rsidRDefault="00E147C1" w:rsidP="00EC2EEB">
            <w:pPr>
              <w:spacing w:before="60" w:afterLines="60" w:after="144" w:line="264" w:lineRule="auto"/>
              <w:rPr>
                <w:rFonts w:ascii="Times New Roman" w:hAnsi="Times New Roman"/>
                <w:b/>
                <w:bCs/>
                <w:sz w:val="28"/>
                <w:szCs w:val="28"/>
              </w:rPr>
            </w:pPr>
            <w:r w:rsidRPr="002E7FB9">
              <w:rPr>
                <w:rFonts w:ascii="Times New Roman" w:hAnsi="Times New Roman"/>
                <w:b/>
                <w:bCs/>
                <w:sz w:val="28"/>
                <w:szCs w:val="28"/>
              </w:rPr>
              <w:t>Chương 6 Kiến thức âm nhạc tổng hợp</w:t>
            </w:r>
          </w:p>
        </w:tc>
      </w:tr>
      <w:tr w:rsidR="00E147C1" w:rsidRPr="002044EB" w14:paraId="06345A1E" w14:textId="77777777" w:rsidTr="00F73CE9">
        <w:trPr>
          <w:jc w:val="center"/>
        </w:trPr>
        <w:tc>
          <w:tcPr>
            <w:tcW w:w="563" w:type="dxa"/>
          </w:tcPr>
          <w:p w14:paraId="7B77758F" w14:textId="77777777" w:rsidR="00E147C1" w:rsidRPr="002044EB" w:rsidRDefault="00E147C1" w:rsidP="00EC2EEB">
            <w:pPr>
              <w:spacing w:before="60" w:after="60" w:line="264" w:lineRule="auto"/>
              <w:jc w:val="center"/>
              <w:rPr>
                <w:rFonts w:ascii="Times New Roman" w:hAnsi="Times New Roman"/>
                <w:sz w:val="28"/>
                <w:szCs w:val="28"/>
              </w:rPr>
            </w:pPr>
          </w:p>
        </w:tc>
        <w:tc>
          <w:tcPr>
            <w:tcW w:w="2409" w:type="dxa"/>
            <w:vAlign w:val="center"/>
          </w:tcPr>
          <w:p w14:paraId="30E5E676" w14:textId="0BFCF2BB" w:rsidR="00E147C1" w:rsidRPr="002044EB" w:rsidRDefault="00E147C1" w:rsidP="00E147C1">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1</w:t>
            </w:r>
          </w:p>
        </w:tc>
        <w:tc>
          <w:tcPr>
            <w:tcW w:w="807" w:type="dxa"/>
          </w:tcPr>
          <w:p w14:paraId="7EC70BEA" w14:textId="77777777" w:rsidR="00E147C1" w:rsidRPr="002044EB" w:rsidRDefault="00E147C1" w:rsidP="00EC2EEB">
            <w:pPr>
              <w:spacing w:before="60" w:afterLines="60" w:after="144" w:line="264" w:lineRule="auto"/>
              <w:ind w:right="-152"/>
              <w:jc w:val="center"/>
              <w:rPr>
                <w:rFonts w:ascii="Times New Roman" w:hAnsi="Times New Roman"/>
                <w:sz w:val="28"/>
                <w:szCs w:val="28"/>
              </w:rPr>
            </w:pPr>
          </w:p>
        </w:tc>
        <w:tc>
          <w:tcPr>
            <w:tcW w:w="4538" w:type="dxa"/>
          </w:tcPr>
          <w:p w14:paraId="3521020D" w14:textId="59A308CA" w:rsidR="00E147C1" w:rsidRPr="002044EB" w:rsidRDefault="00E147C1"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Tự nghiên cứa tài liệu trang</w:t>
            </w:r>
            <w:r w:rsidR="002E7FB9">
              <w:rPr>
                <w:rFonts w:ascii="Times New Roman" w:hAnsi="Times New Roman"/>
                <w:sz w:val="28"/>
                <w:szCs w:val="28"/>
              </w:rPr>
              <w:t xml:space="preserve"> 87-112</w:t>
            </w:r>
          </w:p>
        </w:tc>
        <w:tc>
          <w:tcPr>
            <w:tcW w:w="1317" w:type="dxa"/>
          </w:tcPr>
          <w:p w14:paraId="4E5871E2" w14:textId="77777777" w:rsidR="00E147C1" w:rsidRPr="002044EB" w:rsidRDefault="00E147C1" w:rsidP="00EC2EEB">
            <w:pPr>
              <w:spacing w:before="60" w:afterLines="60" w:after="144" w:line="264" w:lineRule="auto"/>
              <w:jc w:val="center"/>
              <w:rPr>
                <w:rFonts w:ascii="Times New Roman" w:hAnsi="Times New Roman"/>
                <w:sz w:val="28"/>
                <w:szCs w:val="28"/>
              </w:rPr>
            </w:pPr>
          </w:p>
        </w:tc>
        <w:tc>
          <w:tcPr>
            <w:tcW w:w="953" w:type="dxa"/>
          </w:tcPr>
          <w:p w14:paraId="3215B7AE" w14:textId="77777777" w:rsidR="00E147C1" w:rsidRPr="002044EB" w:rsidRDefault="00E147C1" w:rsidP="00EC2EEB">
            <w:pPr>
              <w:spacing w:before="60" w:afterLines="60" w:after="144" w:line="264" w:lineRule="auto"/>
              <w:rPr>
                <w:rFonts w:ascii="Times New Roman" w:hAnsi="Times New Roman"/>
                <w:sz w:val="28"/>
                <w:szCs w:val="28"/>
                <w:lang w:val="vi-VN"/>
              </w:rPr>
            </w:pPr>
          </w:p>
        </w:tc>
      </w:tr>
      <w:tr w:rsidR="00E147C1" w:rsidRPr="002044EB" w14:paraId="10A55C1D" w14:textId="77777777" w:rsidTr="00F73CE9">
        <w:trPr>
          <w:jc w:val="center"/>
        </w:trPr>
        <w:tc>
          <w:tcPr>
            <w:tcW w:w="563" w:type="dxa"/>
          </w:tcPr>
          <w:p w14:paraId="1A7515C7" w14:textId="77777777" w:rsidR="00E147C1" w:rsidRPr="002044EB" w:rsidRDefault="00E147C1" w:rsidP="00EC2EEB">
            <w:pPr>
              <w:spacing w:before="60" w:after="60" w:line="264" w:lineRule="auto"/>
              <w:jc w:val="center"/>
              <w:rPr>
                <w:rFonts w:ascii="Times New Roman" w:hAnsi="Times New Roman"/>
                <w:sz w:val="28"/>
                <w:szCs w:val="28"/>
              </w:rPr>
            </w:pPr>
          </w:p>
        </w:tc>
        <w:tc>
          <w:tcPr>
            <w:tcW w:w="2409" w:type="dxa"/>
            <w:vAlign w:val="center"/>
          </w:tcPr>
          <w:p w14:paraId="18D13635" w14:textId="71D09F79" w:rsidR="00E147C1" w:rsidRPr="002044EB" w:rsidRDefault="00E147C1" w:rsidP="00EC2EEB">
            <w:pPr>
              <w:spacing w:before="60" w:afterLines="60" w:after="144" w:line="264" w:lineRule="auto"/>
              <w:jc w:val="center"/>
              <w:rPr>
                <w:rFonts w:ascii="Times New Roman" w:hAnsi="Times New Roman"/>
                <w:sz w:val="28"/>
                <w:szCs w:val="28"/>
              </w:rPr>
            </w:pPr>
            <w:r>
              <w:rPr>
                <w:rFonts w:ascii="Times New Roman" w:hAnsi="Times New Roman"/>
                <w:sz w:val="28"/>
                <w:szCs w:val="28"/>
              </w:rPr>
              <w:t>Giai đoạn 2</w:t>
            </w:r>
          </w:p>
        </w:tc>
        <w:tc>
          <w:tcPr>
            <w:tcW w:w="807" w:type="dxa"/>
          </w:tcPr>
          <w:p w14:paraId="2D194A99" w14:textId="77777777" w:rsidR="00E147C1" w:rsidRPr="002044EB" w:rsidRDefault="00E147C1" w:rsidP="00EC2EEB">
            <w:pPr>
              <w:spacing w:before="60" w:afterLines="60" w:after="144" w:line="264" w:lineRule="auto"/>
              <w:ind w:right="-152"/>
              <w:jc w:val="center"/>
              <w:rPr>
                <w:rFonts w:ascii="Times New Roman" w:hAnsi="Times New Roman"/>
                <w:sz w:val="28"/>
                <w:szCs w:val="28"/>
              </w:rPr>
            </w:pPr>
          </w:p>
        </w:tc>
        <w:tc>
          <w:tcPr>
            <w:tcW w:w="4538" w:type="dxa"/>
          </w:tcPr>
          <w:p w14:paraId="4196FC8C" w14:textId="77777777" w:rsidR="00E147C1" w:rsidRDefault="00E147C1"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Học trên lớp</w:t>
            </w:r>
          </w:p>
          <w:p w14:paraId="15A7AE5E" w14:textId="760CBE68" w:rsidR="002E7FB9" w:rsidRDefault="002E7FB9"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6.1. Thể loại, hình thức âm nhạc</w:t>
            </w:r>
          </w:p>
          <w:p w14:paraId="3E4FA407" w14:textId="68908048" w:rsidR="00E147C1" w:rsidRPr="002044EB" w:rsidRDefault="002E7FB9"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6.2. Nhịp điệu, giọng điệu</w:t>
            </w:r>
          </w:p>
        </w:tc>
        <w:tc>
          <w:tcPr>
            <w:tcW w:w="1317" w:type="dxa"/>
          </w:tcPr>
          <w:p w14:paraId="57374083" w14:textId="77777777" w:rsidR="004D7E11" w:rsidRDefault="004D7E11" w:rsidP="004D7E11">
            <w:pPr>
              <w:spacing w:before="60" w:afterLines="60" w:after="144" w:line="264" w:lineRule="auto"/>
              <w:rPr>
                <w:rFonts w:ascii="Times New Roman" w:hAnsi="Times New Roman"/>
                <w:sz w:val="28"/>
                <w:szCs w:val="28"/>
              </w:rPr>
            </w:pPr>
            <w:r>
              <w:rPr>
                <w:rFonts w:ascii="Times New Roman" w:hAnsi="Times New Roman"/>
                <w:sz w:val="28"/>
                <w:szCs w:val="28"/>
              </w:rPr>
              <w:t>Clo</w:t>
            </w:r>
          </w:p>
          <w:p w14:paraId="7DB2C577" w14:textId="6FBC76DE" w:rsidR="004D7E11" w:rsidRDefault="00BA161C" w:rsidP="004D7E11">
            <w:pPr>
              <w:spacing w:before="60" w:afterLines="60" w:after="144" w:line="264" w:lineRule="auto"/>
              <w:rPr>
                <w:rFonts w:ascii="Times New Roman" w:hAnsi="Times New Roman"/>
                <w:sz w:val="28"/>
                <w:szCs w:val="28"/>
              </w:rPr>
            </w:pPr>
            <w:r>
              <w:rPr>
                <w:rFonts w:ascii="Times New Roman" w:hAnsi="Times New Roman"/>
                <w:sz w:val="28"/>
                <w:szCs w:val="28"/>
              </w:rPr>
              <w:t>1.2.2.2</w:t>
            </w:r>
          </w:p>
          <w:p w14:paraId="10546F39" w14:textId="06BE5D05" w:rsidR="00E147C1" w:rsidRPr="002044EB" w:rsidRDefault="00BA161C" w:rsidP="00BA161C">
            <w:pPr>
              <w:spacing w:before="60" w:afterLines="60" w:after="144" w:line="264" w:lineRule="auto"/>
              <w:rPr>
                <w:rFonts w:ascii="Times New Roman" w:hAnsi="Times New Roman"/>
                <w:sz w:val="28"/>
                <w:szCs w:val="28"/>
              </w:rPr>
            </w:pPr>
            <w:r>
              <w:rPr>
                <w:rFonts w:ascii="Times New Roman" w:hAnsi="Times New Roman"/>
                <w:sz w:val="28"/>
                <w:szCs w:val="28"/>
              </w:rPr>
              <w:t>2.2.1.1</w:t>
            </w:r>
          </w:p>
        </w:tc>
        <w:tc>
          <w:tcPr>
            <w:tcW w:w="953" w:type="dxa"/>
          </w:tcPr>
          <w:p w14:paraId="09C867E5" w14:textId="09BEC48A" w:rsidR="00E147C1" w:rsidRDefault="00BA161C" w:rsidP="00EC2EEB">
            <w:pPr>
              <w:spacing w:before="60" w:afterLines="60" w:after="144" w:line="264" w:lineRule="auto"/>
              <w:rPr>
                <w:rFonts w:ascii="Times New Roman" w:hAnsi="Times New Roman"/>
                <w:sz w:val="28"/>
                <w:szCs w:val="28"/>
              </w:rPr>
            </w:pPr>
            <w:r>
              <w:rPr>
                <w:rFonts w:ascii="Times New Roman" w:hAnsi="Times New Roman"/>
                <w:sz w:val="28"/>
                <w:szCs w:val="28"/>
              </w:rPr>
              <w:t>A1.1</w:t>
            </w:r>
          </w:p>
          <w:p w14:paraId="47B16BAF" w14:textId="6A52D61B" w:rsidR="004D7E11" w:rsidRDefault="004D7E11" w:rsidP="00EC2EEB">
            <w:pPr>
              <w:spacing w:before="60" w:afterLines="60" w:after="144" w:line="264" w:lineRule="auto"/>
              <w:rPr>
                <w:rFonts w:ascii="Times New Roman" w:hAnsi="Times New Roman"/>
                <w:sz w:val="28"/>
                <w:szCs w:val="28"/>
              </w:rPr>
            </w:pPr>
            <w:r>
              <w:rPr>
                <w:rFonts w:ascii="Times New Roman" w:hAnsi="Times New Roman"/>
                <w:sz w:val="28"/>
                <w:szCs w:val="28"/>
              </w:rPr>
              <w:t>A1.2</w:t>
            </w:r>
          </w:p>
          <w:p w14:paraId="420689AE" w14:textId="07974A4E" w:rsidR="004D7E11" w:rsidRDefault="004D7E11" w:rsidP="00EC2EEB">
            <w:pPr>
              <w:spacing w:before="60" w:afterLines="60" w:after="144" w:line="264" w:lineRule="auto"/>
              <w:rPr>
                <w:rFonts w:ascii="Times New Roman" w:hAnsi="Times New Roman"/>
                <w:sz w:val="28"/>
                <w:szCs w:val="28"/>
              </w:rPr>
            </w:pPr>
          </w:p>
          <w:p w14:paraId="123B868C" w14:textId="61A4A51C" w:rsidR="004D7E11" w:rsidRPr="00F65320" w:rsidRDefault="004D7E11" w:rsidP="00EC2EEB">
            <w:pPr>
              <w:spacing w:before="60" w:afterLines="60" w:after="144" w:line="264" w:lineRule="auto"/>
              <w:rPr>
                <w:rFonts w:ascii="Times New Roman" w:hAnsi="Times New Roman"/>
                <w:sz w:val="28"/>
                <w:szCs w:val="28"/>
              </w:rPr>
            </w:pPr>
          </w:p>
        </w:tc>
      </w:tr>
      <w:tr w:rsidR="00E147C1" w:rsidRPr="002044EB" w14:paraId="43044FF0" w14:textId="77777777" w:rsidTr="00F73CE9">
        <w:trPr>
          <w:jc w:val="center"/>
        </w:trPr>
        <w:tc>
          <w:tcPr>
            <w:tcW w:w="563" w:type="dxa"/>
          </w:tcPr>
          <w:p w14:paraId="4ED323A3" w14:textId="77777777" w:rsidR="00E147C1" w:rsidRPr="002044EB" w:rsidRDefault="00E147C1" w:rsidP="00EC2EEB">
            <w:pPr>
              <w:spacing w:before="60" w:after="60" w:line="264" w:lineRule="auto"/>
              <w:jc w:val="center"/>
              <w:rPr>
                <w:rFonts w:ascii="Times New Roman" w:hAnsi="Times New Roman"/>
                <w:sz w:val="28"/>
                <w:szCs w:val="28"/>
              </w:rPr>
            </w:pPr>
          </w:p>
        </w:tc>
        <w:tc>
          <w:tcPr>
            <w:tcW w:w="2409" w:type="dxa"/>
            <w:vAlign w:val="center"/>
          </w:tcPr>
          <w:p w14:paraId="150AFEE2" w14:textId="424801C0" w:rsidR="00E147C1" w:rsidRPr="002044EB" w:rsidRDefault="002E7FB9" w:rsidP="00EC2EEB">
            <w:pPr>
              <w:spacing w:before="60" w:afterLines="60" w:after="144" w:line="264" w:lineRule="auto"/>
              <w:jc w:val="center"/>
              <w:rPr>
                <w:rFonts w:ascii="Times New Roman" w:hAnsi="Times New Roman"/>
                <w:sz w:val="28"/>
                <w:szCs w:val="28"/>
              </w:rPr>
            </w:pPr>
            <w:r>
              <w:rPr>
                <w:rFonts w:ascii="Times New Roman" w:hAnsi="Times New Roman"/>
                <w:sz w:val="28"/>
                <w:szCs w:val="28"/>
              </w:rPr>
              <w:t>Giai đoạn 2</w:t>
            </w:r>
          </w:p>
        </w:tc>
        <w:tc>
          <w:tcPr>
            <w:tcW w:w="807" w:type="dxa"/>
          </w:tcPr>
          <w:p w14:paraId="61E0CF55" w14:textId="400407CC" w:rsidR="00E147C1" w:rsidRPr="002044EB" w:rsidRDefault="009C54BE" w:rsidP="00EC2EEB">
            <w:pPr>
              <w:spacing w:before="60" w:afterLines="60" w:after="144" w:line="264" w:lineRule="auto"/>
              <w:ind w:right="-152"/>
              <w:jc w:val="center"/>
              <w:rPr>
                <w:rFonts w:ascii="Times New Roman" w:hAnsi="Times New Roman"/>
                <w:sz w:val="28"/>
                <w:szCs w:val="28"/>
              </w:rPr>
            </w:pPr>
            <w:r>
              <w:rPr>
                <w:rFonts w:ascii="Times New Roman" w:hAnsi="Times New Roman"/>
                <w:sz w:val="28"/>
                <w:szCs w:val="28"/>
              </w:rPr>
              <w:t>3</w:t>
            </w:r>
          </w:p>
        </w:tc>
        <w:tc>
          <w:tcPr>
            <w:tcW w:w="4538" w:type="dxa"/>
          </w:tcPr>
          <w:p w14:paraId="01A46499" w14:textId="77777777" w:rsidR="00E147C1" w:rsidRDefault="002E7FB9"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Làm bài tập;</w:t>
            </w:r>
          </w:p>
          <w:p w14:paraId="38B21D8E" w14:textId="77777777" w:rsidR="002E7FB9" w:rsidRDefault="002E7FB9" w:rsidP="002E7FB9">
            <w:pPr>
              <w:pStyle w:val="ListParagraph"/>
              <w:numPr>
                <w:ilvl w:val="0"/>
                <w:numId w:val="26"/>
              </w:numPr>
              <w:spacing w:before="60" w:afterLines="60" w:after="144" w:line="264" w:lineRule="auto"/>
              <w:ind w:left="217" w:hanging="284"/>
              <w:jc w:val="both"/>
              <w:rPr>
                <w:rFonts w:ascii="Times New Roman" w:hAnsi="Times New Roman"/>
                <w:sz w:val="28"/>
                <w:szCs w:val="28"/>
              </w:rPr>
            </w:pPr>
            <w:r>
              <w:rPr>
                <w:rFonts w:ascii="Times New Roman" w:hAnsi="Times New Roman"/>
                <w:sz w:val="28"/>
                <w:szCs w:val="28"/>
              </w:rPr>
              <w:t>Xác định giọng điệu cho bài hát</w:t>
            </w:r>
          </w:p>
          <w:p w14:paraId="087EE8AB" w14:textId="73D9A296" w:rsidR="002E7FB9" w:rsidRPr="002E7FB9" w:rsidRDefault="002E7FB9" w:rsidP="002E7FB9">
            <w:pPr>
              <w:pStyle w:val="ListParagraph"/>
              <w:numPr>
                <w:ilvl w:val="0"/>
                <w:numId w:val="26"/>
              </w:numPr>
              <w:spacing w:before="60" w:afterLines="60" w:after="144" w:line="264" w:lineRule="auto"/>
              <w:ind w:left="217" w:hanging="284"/>
              <w:jc w:val="both"/>
              <w:rPr>
                <w:rFonts w:ascii="Times New Roman" w:hAnsi="Times New Roman"/>
                <w:sz w:val="28"/>
                <w:szCs w:val="28"/>
              </w:rPr>
            </w:pPr>
            <w:r>
              <w:rPr>
                <w:rFonts w:ascii="Times New Roman" w:hAnsi="Times New Roman"/>
                <w:sz w:val="28"/>
                <w:szCs w:val="28"/>
              </w:rPr>
              <w:t>Phân chia câu đoạn cho bài hát</w:t>
            </w:r>
          </w:p>
        </w:tc>
        <w:tc>
          <w:tcPr>
            <w:tcW w:w="1317" w:type="dxa"/>
          </w:tcPr>
          <w:p w14:paraId="07B0941C" w14:textId="77777777" w:rsidR="00E147C1" w:rsidRPr="002044EB" w:rsidRDefault="00E147C1" w:rsidP="00EC2EEB">
            <w:pPr>
              <w:spacing w:before="60" w:afterLines="60" w:after="144" w:line="264" w:lineRule="auto"/>
              <w:jc w:val="center"/>
              <w:rPr>
                <w:rFonts w:ascii="Times New Roman" w:hAnsi="Times New Roman"/>
                <w:sz w:val="28"/>
                <w:szCs w:val="28"/>
              </w:rPr>
            </w:pPr>
          </w:p>
        </w:tc>
        <w:tc>
          <w:tcPr>
            <w:tcW w:w="953" w:type="dxa"/>
          </w:tcPr>
          <w:p w14:paraId="1C2E9B30" w14:textId="77777777" w:rsidR="00E147C1" w:rsidRPr="002044EB" w:rsidRDefault="00E147C1" w:rsidP="00EC2EEB">
            <w:pPr>
              <w:spacing w:before="60" w:afterLines="60" w:after="144" w:line="264" w:lineRule="auto"/>
              <w:rPr>
                <w:rFonts w:ascii="Times New Roman" w:hAnsi="Times New Roman"/>
                <w:sz w:val="28"/>
                <w:szCs w:val="28"/>
                <w:lang w:val="vi-VN"/>
              </w:rPr>
            </w:pPr>
          </w:p>
        </w:tc>
      </w:tr>
      <w:tr w:rsidR="003863F3" w:rsidRPr="002044EB" w14:paraId="59C6307B" w14:textId="77777777" w:rsidTr="00F73CE9">
        <w:trPr>
          <w:jc w:val="center"/>
        </w:trPr>
        <w:tc>
          <w:tcPr>
            <w:tcW w:w="563" w:type="dxa"/>
            <w:shd w:val="clear" w:color="auto" w:fill="FFF2CC" w:themeFill="accent4" w:themeFillTint="33"/>
          </w:tcPr>
          <w:p w14:paraId="104D17CA" w14:textId="77777777" w:rsidR="003863F3" w:rsidRPr="002044EB" w:rsidRDefault="003863F3" w:rsidP="00EC2EEB">
            <w:pPr>
              <w:spacing w:before="60" w:after="60" w:line="264" w:lineRule="auto"/>
              <w:jc w:val="center"/>
              <w:rPr>
                <w:rFonts w:ascii="Times New Roman" w:hAnsi="Times New Roman"/>
                <w:sz w:val="28"/>
                <w:szCs w:val="28"/>
              </w:rPr>
            </w:pPr>
            <w:r>
              <w:rPr>
                <w:rFonts w:ascii="Times New Roman" w:hAnsi="Times New Roman"/>
                <w:sz w:val="28"/>
                <w:szCs w:val="28"/>
              </w:rPr>
              <w:t>7</w:t>
            </w:r>
          </w:p>
        </w:tc>
        <w:tc>
          <w:tcPr>
            <w:tcW w:w="2409" w:type="dxa"/>
            <w:tcBorders>
              <w:right w:val="nil"/>
            </w:tcBorders>
            <w:shd w:val="clear" w:color="auto" w:fill="FFF2CC" w:themeFill="accent4" w:themeFillTint="33"/>
          </w:tcPr>
          <w:p w14:paraId="78965D26" w14:textId="77777777" w:rsidR="003863F3" w:rsidRPr="00046C10" w:rsidRDefault="003863F3" w:rsidP="00EC2EEB">
            <w:pPr>
              <w:spacing w:before="60" w:afterLines="60" w:after="144" w:line="264" w:lineRule="auto"/>
              <w:jc w:val="center"/>
              <w:rPr>
                <w:rFonts w:ascii="Times New Roman" w:hAnsi="Times New Roman"/>
                <w:sz w:val="28"/>
                <w:szCs w:val="28"/>
              </w:rPr>
            </w:pPr>
            <w:r w:rsidRPr="00046C10">
              <w:rPr>
                <w:rFonts w:ascii="Times New Roman" w:hAnsi="Times New Roman"/>
                <w:sz w:val="28"/>
                <w:szCs w:val="28"/>
              </w:rPr>
              <w:t>Chương 7 : Xướng âm (học thực hành)</w:t>
            </w:r>
            <w:r>
              <w:rPr>
                <w:rFonts w:ascii="Times New Roman" w:hAnsi="Times New Roman"/>
                <w:sz w:val="28"/>
                <w:szCs w:val="28"/>
              </w:rPr>
              <w:t xml:space="preserve"> 15 tiết</w:t>
            </w:r>
          </w:p>
        </w:tc>
        <w:tc>
          <w:tcPr>
            <w:tcW w:w="807" w:type="dxa"/>
            <w:tcBorders>
              <w:left w:val="nil"/>
              <w:right w:val="nil"/>
            </w:tcBorders>
            <w:shd w:val="clear" w:color="auto" w:fill="FFF2CC" w:themeFill="accent4" w:themeFillTint="33"/>
          </w:tcPr>
          <w:p w14:paraId="3B80608F" w14:textId="77777777" w:rsidR="003863F3" w:rsidRPr="00046C10" w:rsidRDefault="003863F3" w:rsidP="00EC2EEB">
            <w:pPr>
              <w:spacing w:before="60" w:afterLines="60" w:after="144" w:line="264" w:lineRule="auto"/>
              <w:ind w:right="-152"/>
              <w:jc w:val="center"/>
              <w:rPr>
                <w:rFonts w:ascii="Times New Roman" w:hAnsi="Times New Roman"/>
                <w:b/>
                <w:bCs/>
                <w:sz w:val="28"/>
                <w:szCs w:val="28"/>
              </w:rPr>
            </w:pPr>
          </w:p>
        </w:tc>
        <w:tc>
          <w:tcPr>
            <w:tcW w:w="4538" w:type="dxa"/>
            <w:tcBorders>
              <w:left w:val="nil"/>
              <w:right w:val="nil"/>
            </w:tcBorders>
            <w:shd w:val="clear" w:color="auto" w:fill="FFF2CC" w:themeFill="accent4" w:themeFillTint="33"/>
          </w:tcPr>
          <w:p w14:paraId="47051B33" w14:textId="77777777" w:rsidR="003863F3" w:rsidRPr="002044EB" w:rsidRDefault="003863F3" w:rsidP="00EC2EEB">
            <w:pPr>
              <w:spacing w:before="60" w:afterLines="60" w:after="144" w:line="264" w:lineRule="auto"/>
              <w:rPr>
                <w:rFonts w:ascii="Times New Roman" w:hAnsi="Times New Roman"/>
                <w:b/>
                <w:bCs/>
                <w:color w:val="C45911" w:themeColor="accent2" w:themeShade="BF"/>
                <w:sz w:val="28"/>
                <w:szCs w:val="28"/>
              </w:rPr>
            </w:pPr>
          </w:p>
        </w:tc>
        <w:tc>
          <w:tcPr>
            <w:tcW w:w="1317" w:type="dxa"/>
            <w:tcBorders>
              <w:left w:val="nil"/>
              <w:bottom w:val="single" w:sz="4" w:space="0" w:color="auto"/>
              <w:right w:val="nil"/>
            </w:tcBorders>
            <w:shd w:val="clear" w:color="auto" w:fill="FFF2CC" w:themeFill="accent4" w:themeFillTint="33"/>
          </w:tcPr>
          <w:p w14:paraId="29F157C8" w14:textId="77777777" w:rsidR="003863F3" w:rsidRPr="002044EB" w:rsidRDefault="003863F3" w:rsidP="00EC2EEB">
            <w:pPr>
              <w:spacing w:before="60" w:afterLines="60" w:after="144" w:line="264" w:lineRule="auto"/>
              <w:rPr>
                <w:rFonts w:ascii="Times New Roman" w:hAnsi="Times New Roman"/>
                <w:color w:val="C45911" w:themeColor="accent2" w:themeShade="BF"/>
                <w:sz w:val="28"/>
                <w:szCs w:val="28"/>
                <w:lang w:val="pt-PT"/>
              </w:rPr>
            </w:pPr>
          </w:p>
        </w:tc>
        <w:tc>
          <w:tcPr>
            <w:tcW w:w="953" w:type="dxa"/>
            <w:tcBorders>
              <w:left w:val="nil"/>
              <w:bottom w:val="single" w:sz="4" w:space="0" w:color="auto"/>
            </w:tcBorders>
            <w:shd w:val="clear" w:color="auto" w:fill="FFF2CC" w:themeFill="accent4" w:themeFillTint="33"/>
          </w:tcPr>
          <w:p w14:paraId="2AC16ED8" w14:textId="77777777" w:rsidR="003863F3" w:rsidRPr="002044EB" w:rsidRDefault="003863F3" w:rsidP="00EC2EEB">
            <w:pPr>
              <w:spacing w:before="60" w:afterLines="60" w:after="144" w:line="264" w:lineRule="auto"/>
              <w:jc w:val="center"/>
              <w:rPr>
                <w:rFonts w:ascii="Times New Roman" w:hAnsi="Times New Roman"/>
                <w:b/>
                <w:bCs/>
                <w:color w:val="C45911" w:themeColor="accent2" w:themeShade="BF"/>
                <w:sz w:val="28"/>
                <w:szCs w:val="28"/>
                <w:lang w:val="pt-PT"/>
              </w:rPr>
            </w:pPr>
          </w:p>
        </w:tc>
      </w:tr>
      <w:tr w:rsidR="003863F3" w:rsidRPr="002044EB" w14:paraId="07BD9440" w14:textId="77777777" w:rsidTr="00F73CE9">
        <w:trPr>
          <w:trHeight w:val="271"/>
          <w:jc w:val="center"/>
        </w:trPr>
        <w:tc>
          <w:tcPr>
            <w:tcW w:w="563" w:type="dxa"/>
            <w:vMerge w:val="restart"/>
          </w:tcPr>
          <w:p w14:paraId="233EBA9F"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restart"/>
            <w:vAlign w:val="center"/>
          </w:tcPr>
          <w:p w14:paraId="388A3ABB"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1</w:t>
            </w:r>
          </w:p>
          <w:p w14:paraId="29FBF106" w14:textId="77777777" w:rsidR="003863F3" w:rsidRPr="002044EB" w:rsidRDefault="003863F3" w:rsidP="00EC2EEB">
            <w:pPr>
              <w:spacing w:before="60" w:afterLines="60" w:after="144" w:line="264" w:lineRule="auto"/>
              <w:jc w:val="center"/>
              <w:rPr>
                <w:rFonts w:ascii="Times New Roman" w:hAnsi="Times New Roman"/>
                <w:color w:val="C45911" w:themeColor="accent2" w:themeShade="BF"/>
                <w:sz w:val="28"/>
                <w:szCs w:val="28"/>
              </w:rPr>
            </w:pPr>
          </w:p>
        </w:tc>
        <w:tc>
          <w:tcPr>
            <w:tcW w:w="807" w:type="dxa"/>
          </w:tcPr>
          <w:p w14:paraId="415A4BE5"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tc>
        <w:tc>
          <w:tcPr>
            <w:tcW w:w="4538" w:type="dxa"/>
          </w:tcPr>
          <w:p w14:paraId="401E6C6E" w14:textId="77777777" w:rsidR="003863F3" w:rsidRPr="002044EB" w:rsidRDefault="003863F3" w:rsidP="00EC2EEB">
            <w:pPr>
              <w:spacing w:before="60" w:afterLines="60" w:after="144" w:line="264" w:lineRule="auto"/>
              <w:rPr>
                <w:rFonts w:ascii="Times New Roman" w:hAnsi="Times New Roman"/>
                <w:b/>
                <w:bCs/>
                <w:color w:val="C45911" w:themeColor="accent2" w:themeShade="BF"/>
                <w:sz w:val="28"/>
                <w:szCs w:val="28"/>
              </w:rPr>
            </w:pPr>
            <w:r>
              <w:rPr>
                <w:rFonts w:ascii="Times New Roman" w:hAnsi="Times New Roman"/>
                <w:sz w:val="28"/>
                <w:szCs w:val="28"/>
              </w:rPr>
              <w:t xml:space="preserve">Tự nghiên cứu bài ở nhà </w:t>
            </w:r>
          </w:p>
        </w:tc>
        <w:tc>
          <w:tcPr>
            <w:tcW w:w="1317" w:type="dxa"/>
            <w:tcBorders>
              <w:bottom w:val="nil"/>
            </w:tcBorders>
          </w:tcPr>
          <w:p w14:paraId="6A328270" w14:textId="0143DCE4" w:rsidR="003863F3" w:rsidRPr="002044EB" w:rsidRDefault="004D7E11" w:rsidP="00EC2EEB">
            <w:pPr>
              <w:spacing w:before="60" w:afterLines="60" w:after="144" w:line="264" w:lineRule="auto"/>
              <w:rPr>
                <w:rFonts w:ascii="Times New Roman" w:hAnsi="Times New Roman"/>
                <w:color w:val="C45911" w:themeColor="accent2" w:themeShade="BF"/>
                <w:sz w:val="28"/>
                <w:szCs w:val="28"/>
                <w:lang w:val="pt-PT"/>
              </w:rPr>
            </w:pPr>
            <w:r>
              <w:rPr>
                <w:rFonts w:ascii="Times New Roman" w:hAnsi="Times New Roman"/>
                <w:color w:val="C45911" w:themeColor="accent2" w:themeShade="BF"/>
                <w:sz w:val="28"/>
                <w:szCs w:val="28"/>
                <w:lang w:val="pt-PT"/>
              </w:rPr>
              <w:t>CLO</w:t>
            </w:r>
          </w:p>
        </w:tc>
        <w:tc>
          <w:tcPr>
            <w:tcW w:w="953" w:type="dxa"/>
            <w:tcBorders>
              <w:bottom w:val="nil"/>
            </w:tcBorders>
          </w:tcPr>
          <w:p w14:paraId="2EC2F1A8" w14:textId="77777777" w:rsidR="003863F3" w:rsidRPr="002044EB" w:rsidRDefault="003863F3" w:rsidP="00EC2EEB">
            <w:pPr>
              <w:spacing w:before="60" w:afterLines="60" w:after="144" w:line="264" w:lineRule="auto"/>
              <w:jc w:val="center"/>
              <w:rPr>
                <w:rFonts w:ascii="Times New Roman" w:hAnsi="Times New Roman"/>
                <w:b/>
                <w:bCs/>
                <w:color w:val="C45911" w:themeColor="accent2" w:themeShade="BF"/>
                <w:sz w:val="28"/>
                <w:szCs w:val="28"/>
                <w:lang w:val="pt-PT"/>
              </w:rPr>
            </w:pPr>
          </w:p>
        </w:tc>
      </w:tr>
      <w:tr w:rsidR="003863F3" w:rsidRPr="002044EB" w14:paraId="246068A9" w14:textId="77777777" w:rsidTr="00F73CE9">
        <w:trPr>
          <w:trHeight w:val="248"/>
          <w:jc w:val="center"/>
        </w:trPr>
        <w:tc>
          <w:tcPr>
            <w:tcW w:w="563" w:type="dxa"/>
            <w:vMerge/>
          </w:tcPr>
          <w:p w14:paraId="0EED030A"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Merge/>
            <w:vAlign w:val="center"/>
          </w:tcPr>
          <w:p w14:paraId="359A5B6B" w14:textId="77777777" w:rsidR="003863F3" w:rsidRPr="002044EB" w:rsidRDefault="003863F3" w:rsidP="00EC2EEB">
            <w:pPr>
              <w:spacing w:before="60" w:afterLines="60" w:after="144" w:line="264" w:lineRule="auto"/>
              <w:jc w:val="center"/>
              <w:rPr>
                <w:rFonts w:ascii="Times New Roman" w:hAnsi="Times New Roman"/>
                <w:color w:val="C45911" w:themeColor="accent2" w:themeShade="BF"/>
                <w:sz w:val="28"/>
                <w:szCs w:val="28"/>
              </w:rPr>
            </w:pPr>
          </w:p>
        </w:tc>
        <w:tc>
          <w:tcPr>
            <w:tcW w:w="807" w:type="dxa"/>
          </w:tcPr>
          <w:p w14:paraId="7DB1E7F7"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tc>
        <w:tc>
          <w:tcPr>
            <w:tcW w:w="4538" w:type="dxa"/>
          </w:tcPr>
          <w:p w14:paraId="2D1CF59A" w14:textId="77777777" w:rsidR="003863F3" w:rsidRPr="001218E5" w:rsidRDefault="003863F3" w:rsidP="003863F3">
            <w:pPr>
              <w:pStyle w:val="ListParagraph"/>
              <w:numPr>
                <w:ilvl w:val="0"/>
                <w:numId w:val="23"/>
              </w:numPr>
              <w:spacing w:before="60" w:afterLines="60" w:after="144" w:line="264" w:lineRule="auto"/>
              <w:ind w:left="217" w:hanging="217"/>
              <w:rPr>
                <w:rFonts w:ascii="Times New Roman" w:hAnsi="Times New Roman"/>
                <w:sz w:val="28"/>
                <w:szCs w:val="28"/>
              </w:rPr>
            </w:pPr>
            <w:r w:rsidRPr="001218E5">
              <w:rPr>
                <w:rFonts w:ascii="Times New Roman" w:hAnsi="Times New Roman"/>
                <w:sz w:val="28"/>
                <w:szCs w:val="28"/>
              </w:rPr>
              <w:t>Luyện cao độ</w:t>
            </w:r>
          </w:p>
          <w:p w14:paraId="4B06ECFC" w14:textId="77777777" w:rsidR="003863F3" w:rsidRPr="001218E5" w:rsidRDefault="003863F3" w:rsidP="003863F3">
            <w:pPr>
              <w:pStyle w:val="ListParagraph"/>
              <w:numPr>
                <w:ilvl w:val="0"/>
                <w:numId w:val="23"/>
              </w:numPr>
              <w:spacing w:before="60" w:afterLines="60" w:after="144" w:line="264" w:lineRule="auto"/>
              <w:ind w:left="217" w:hanging="217"/>
              <w:rPr>
                <w:rFonts w:ascii="Times New Roman" w:hAnsi="Times New Roman"/>
                <w:b/>
                <w:bCs/>
                <w:sz w:val="28"/>
                <w:szCs w:val="28"/>
              </w:rPr>
            </w:pPr>
            <w:r w:rsidRPr="001218E5">
              <w:rPr>
                <w:rFonts w:ascii="Times New Roman" w:hAnsi="Times New Roman"/>
                <w:sz w:val="28"/>
                <w:szCs w:val="28"/>
              </w:rPr>
              <w:t>Luyện tiết tấu</w:t>
            </w:r>
          </w:p>
        </w:tc>
        <w:tc>
          <w:tcPr>
            <w:tcW w:w="1317" w:type="dxa"/>
            <w:tcBorders>
              <w:top w:val="nil"/>
              <w:bottom w:val="nil"/>
            </w:tcBorders>
          </w:tcPr>
          <w:p w14:paraId="258C0DAC" w14:textId="77777777" w:rsidR="003863F3" w:rsidRDefault="001218E5" w:rsidP="00EC2EEB">
            <w:pPr>
              <w:spacing w:before="60" w:afterLines="60" w:after="144" w:line="264" w:lineRule="auto"/>
              <w:rPr>
                <w:rFonts w:ascii="Times New Roman" w:hAnsi="Times New Roman"/>
                <w:sz w:val="28"/>
                <w:szCs w:val="28"/>
                <w:lang w:val="pt-PT"/>
              </w:rPr>
            </w:pPr>
            <w:r w:rsidRPr="001218E5">
              <w:rPr>
                <w:rFonts w:ascii="Times New Roman" w:hAnsi="Times New Roman"/>
                <w:sz w:val="28"/>
                <w:szCs w:val="28"/>
                <w:lang w:val="pt-PT"/>
              </w:rPr>
              <w:t>2.1.1.</w:t>
            </w:r>
            <w:r w:rsidR="004D7E11">
              <w:rPr>
                <w:rFonts w:ascii="Times New Roman" w:hAnsi="Times New Roman"/>
                <w:sz w:val="28"/>
                <w:szCs w:val="28"/>
                <w:lang w:val="pt-PT"/>
              </w:rPr>
              <w:t>1</w:t>
            </w:r>
          </w:p>
          <w:p w14:paraId="63BE69CB" w14:textId="3967CEFC" w:rsidR="00BA161C" w:rsidRPr="001218E5" w:rsidRDefault="00BA161C" w:rsidP="00EC2EEB">
            <w:pPr>
              <w:spacing w:before="60" w:afterLines="60" w:after="144" w:line="264" w:lineRule="auto"/>
              <w:rPr>
                <w:rFonts w:ascii="Times New Roman" w:hAnsi="Times New Roman"/>
                <w:sz w:val="28"/>
                <w:szCs w:val="28"/>
                <w:lang w:val="pt-PT"/>
              </w:rPr>
            </w:pPr>
            <w:r>
              <w:rPr>
                <w:rFonts w:ascii="Times New Roman" w:hAnsi="Times New Roman"/>
                <w:sz w:val="28"/>
                <w:szCs w:val="28"/>
                <w:lang w:val="pt-PT"/>
              </w:rPr>
              <w:t>2.2.1.1</w:t>
            </w:r>
          </w:p>
        </w:tc>
        <w:tc>
          <w:tcPr>
            <w:tcW w:w="953" w:type="dxa"/>
            <w:tcBorders>
              <w:top w:val="nil"/>
              <w:bottom w:val="nil"/>
            </w:tcBorders>
          </w:tcPr>
          <w:p w14:paraId="0A35C3FE" w14:textId="36231F69" w:rsidR="000A5B6C" w:rsidRDefault="000A5B6C" w:rsidP="004D7E11">
            <w:pPr>
              <w:spacing w:before="60" w:afterLines="60" w:after="144" w:line="264" w:lineRule="auto"/>
              <w:jc w:val="center"/>
              <w:rPr>
                <w:rFonts w:ascii="Times New Roman" w:hAnsi="Times New Roman"/>
                <w:sz w:val="28"/>
                <w:szCs w:val="28"/>
              </w:rPr>
            </w:pPr>
            <w:r>
              <w:rPr>
                <w:rFonts w:ascii="Times New Roman" w:hAnsi="Times New Roman"/>
                <w:sz w:val="28"/>
                <w:szCs w:val="28"/>
              </w:rPr>
              <w:t>A1.1</w:t>
            </w:r>
          </w:p>
          <w:p w14:paraId="1AED8051" w14:textId="41154525" w:rsidR="003863F3" w:rsidRPr="002044EB" w:rsidRDefault="000A5B6C" w:rsidP="000A5B6C">
            <w:pPr>
              <w:spacing w:before="60" w:afterLines="60" w:after="144" w:line="264" w:lineRule="auto"/>
              <w:jc w:val="center"/>
              <w:rPr>
                <w:rFonts w:ascii="Times New Roman" w:hAnsi="Times New Roman"/>
                <w:b/>
                <w:bCs/>
                <w:color w:val="C45911" w:themeColor="accent2" w:themeShade="BF"/>
                <w:sz w:val="28"/>
                <w:szCs w:val="28"/>
                <w:lang w:val="pt-PT"/>
              </w:rPr>
            </w:pPr>
            <w:r>
              <w:rPr>
                <w:rFonts w:ascii="Times New Roman" w:hAnsi="Times New Roman"/>
                <w:sz w:val="28"/>
                <w:szCs w:val="28"/>
              </w:rPr>
              <w:t xml:space="preserve"> A</w:t>
            </w:r>
            <w:r w:rsidR="001218E5">
              <w:rPr>
                <w:rFonts w:ascii="Times New Roman" w:hAnsi="Times New Roman"/>
                <w:sz w:val="28"/>
                <w:szCs w:val="28"/>
              </w:rPr>
              <w:t>2</w:t>
            </w:r>
            <w:r w:rsidR="004D7E11">
              <w:rPr>
                <w:rFonts w:ascii="Times New Roman" w:hAnsi="Times New Roman"/>
                <w:sz w:val="28"/>
                <w:szCs w:val="28"/>
              </w:rPr>
              <w:t>.1</w:t>
            </w:r>
          </w:p>
        </w:tc>
      </w:tr>
      <w:tr w:rsidR="003863F3" w:rsidRPr="002044EB" w14:paraId="4F6F3BAA" w14:textId="77777777" w:rsidTr="00F73CE9">
        <w:trPr>
          <w:trHeight w:val="300"/>
          <w:jc w:val="center"/>
        </w:trPr>
        <w:tc>
          <w:tcPr>
            <w:tcW w:w="563" w:type="dxa"/>
            <w:vMerge/>
          </w:tcPr>
          <w:p w14:paraId="219BEEF1"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762A5B54" w14:textId="77777777" w:rsidR="003863F3" w:rsidRPr="002044EB" w:rsidRDefault="003863F3" w:rsidP="00EC2EEB">
            <w:pPr>
              <w:spacing w:before="60" w:afterLines="60" w:after="144" w:line="264" w:lineRule="auto"/>
              <w:jc w:val="center"/>
              <w:rPr>
                <w:rFonts w:ascii="Times New Roman" w:hAnsi="Times New Roman"/>
                <w:sz w:val="28"/>
                <w:szCs w:val="28"/>
              </w:rPr>
            </w:pPr>
          </w:p>
          <w:p w14:paraId="51FEA62B"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2</w:t>
            </w:r>
          </w:p>
          <w:p w14:paraId="313994D1" w14:textId="77777777" w:rsidR="003863F3" w:rsidRPr="002044EB" w:rsidRDefault="003863F3" w:rsidP="00EC2EEB">
            <w:pPr>
              <w:spacing w:before="60" w:afterLines="60" w:after="144" w:line="264" w:lineRule="auto"/>
              <w:jc w:val="center"/>
              <w:rPr>
                <w:rFonts w:ascii="Times New Roman" w:hAnsi="Times New Roman"/>
                <w:color w:val="C45911" w:themeColor="accent2" w:themeShade="BF"/>
                <w:sz w:val="28"/>
                <w:szCs w:val="28"/>
              </w:rPr>
            </w:pPr>
          </w:p>
        </w:tc>
        <w:tc>
          <w:tcPr>
            <w:tcW w:w="807" w:type="dxa"/>
          </w:tcPr>
          <w:p w14:paraId="090EDD90"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r>
              <w:rPr>
                <w:rFonts w:ascii="Times New Roman" w:hAnsi="Times New Roman"/>
                <w:b/>
                <w:bCs/>
                <w:color w:val="C45911" w:themeColor="accent2" w:themeShade="BF"/>
                <w:sz w:val="28"/>
                <w:szCs w:val="28"/>
              </w:rPr>
              <w:t>15</w:t>
            </w:r>
          </w:p>
        </w:tc>
        <w:tc>
          <w:tcPr>
            <w:tcW w:w="4538" w:type="dxa"/>
          </w:tcPr>
          <w:p w14:paraId="1A56834E" w14:textId="77777777" w:rsidR="003863F3" w:rsidRPr="002044EB" w:rsidRDefault="003863F3" w:rsidP="00EC2EEB">
            <w:pPr>
              <w:spacing w:before="60" w:afterLines="60" w:after="144" w:line="264" w:lineRule="auto"/>
              <w:jc w:val="both"/>
              <w:rPr>
                <w:rFonts w:ascii="Times New Roman" w:hAnsi="Times New Roman"/>
                <w:sz w:val="28"/>
                <w:szCs w:val="28"/>
              </w:rPr>
            </w:pPr>
            <w:r>
              <w:rPr>
                <w:rFonts w:ascii="Times New Roman" w:hAnsi="Times New Roman"/>
                <w:sz w:val="28"/>
                <w:szCs w:val="28"/>
              </w:rPr>
              <w:t>Thực hành</w:t>
            </w:r>
            <w:r w:rsidRPr="002044EB">
              <w:rPr>
                <w:rFonts w:ascii="Times New Roman" w:hAnsi="Times New Roman"/>
                <w:sz w:val="28"/>
                <w:szCs w:val="28"/>
              </w:rPr>
              <w:t xml:space="preserve">: </w:t>
            </w:r>
          </w:p>
          <w:p w14:paraId="03F7FE56" w14:textId="77777777" w:rsidR="003863F3" w:rsidRPr="00565D7E" w:rsidRDefault="003863F3" w:rsidP="00EC2EEB">
            <w:pPr>
              <w:pStyle w:val="2INSONLAN"/>
              <w:ind w:firstLine="75"/>
              <w:jc w:val="left"/>
              <w:rPr>
                <w:color w:val="auto"/>
                <w:lang w:val="de-DE"/>
              </w:rPr>
            </w:pPr>
            <w:bookmarkStart w:id="36" w:name="_Toc142380477"/>
            <w:r w:rsidRPr="00565D7E">
              <w:rPr>
                <w:color w:val="auto"/>
                <w:lang w:val="de-DE"/>
              </w:rPr>
              <w:t>7.1. Giọng Cdur</w:t>
            </w:r>
            <w:bookmarkEnd w:id="36"/>
          </w:p>
          <w:p w14:paraId="5BE4E928" w14:textId="77777777" w:rsidR="003863F3" w:rsidRPr="00565D7E" w:rsidRDefault="003863F3" w:rsidP="00EC2EEB">
            <w:pPr>
              <w:pStyle w:val="3INSONLAN"/>
              <w:ind w:firstLine="75"/>
              <w:jc w:val="left"/>
              <w:rPr>
                <w:b w:val="0"/>
                <w:bCs w:val="0"/>
                <w:i w:val="0"/>
                <w:iCs w:val="0"/>
                <w:color w:val="auto"/>
                <w:lang w:val="de-DE"/>
              </w:rPr>
            </w:pPr>
            <w:bookmarkStart w:id="37" w:name="_Toc142380478"/>
            <w:r w:rsidRPr="00565D7E">
              <w:rPr>
                <w:b w:val="0"/>
                <w:bCs w:val="0"/>
                <w:i w:val="0"/>
                <w:iCs w:val="0"/>
                <w:color w:val="auto"/>
                <w:lang w:val="de-DE"/>
              </w:rPr>
              <w:t>7.1.1. Luyện cao độ</w:t>
            </w:r>
            <w:bookmarkEnd w:id="37"/>
          </w:p>
          <w:p w14:paraId="77D17B0B" w14:textId="77777777" w:rsidR="003863F3" w:rsidRPr="00565D7E" w:rsidRDefault="003863F3" w:rsidP="00EC2EEB">
            <w:pPr>
              <w:pStyle w:val="3INSONLAN"/>
              <w:ind w:firstLine="75"/>
              <w:jc w:val="left"/>
              <w:rPr>
                <w:b w:val="0"/>
                <w:bCs w:val="0"/>
                <w:i w:val="0"/>
                <w:iCs w:val="0"/>
                <w:color w:val="auto"/>
                <w:lang w:val="de-DE"/>
              </w:rPr>
            </w:pPr>
            <w:bookmarkStart w:id="38" w:name="_Toc142380479"/>
            <w:r w:rsidRPr="00565D7E">
              <w:rPr>
                <w:b w:val="0"/>
                <w:bCs w:val="0"/>
                <w:i w:val="0"/>
                <w:iCs w:val="0"/>
                <w:color w:val="auto"/>
                <w:lang w:val="de-DE"/>
              </w:rPr>
              <w:t>7.1.2. Luyện tiết tấu</w:t>
            </w:r>
            <w:bookmarkEnd w:id="38"/>
          </w:p>
          <w:p w14:paraId="3A6A5B31" w14:textId="77777777" w:rsidR="003863F3" w:rsidRPr="00565D7E" w:rsidRDefault="003863F3" w:rsidP="00EC2EEB">
            <w:pPr>
              <w:pStyle w:val="3INSONLAN"/>
              <w:ind w:firstLine="75"/>
              <w:jc w:val="left"/>
              <w:rPr>
                <w:b w:val="0"/>
                <w:bCs w:val="0"/>
                <w:i w:val="0"/>
                <w:iCs w:val="0"/>
                <w:color w:val="auto"/>
                <w:lang w:val="de-DE"/>
              </w:rPr>
            </w:pPr>
            <w:bookmarkStart w:id="39" w:name="_Toc142380480"/>
            <w:r w:rsidRPr="00565D7E">
              <w:rPr>
                <w:b w:val="0"/>
                <w:bCs w:val="0"/>
                <w:i w:val="0"/>
                <w:iCs w:val="0"/>
                <w:color w:val="auto"/>
                <w:lang w:val="de-DE"/>
              </w:rPr>
              <w:t>7.1.3. Các bài tập ứng dụng</w:t>
            </w:r>
            <w:bookmarkEnd w:id="39"/>
          </w:p>
          <w:p w14:paraId="1D394CEE" w14:textId="77777777" w:rsidR="003863F3" w:rsidRPr="00E235DB" w:rsidRDefault="003863F3" w:rsidP="00EC2EEB">
            <w:pPr>
              <w:pStyle w:val="3INSONLAN"/>
              <w:ind w:firstLine="75"/>
              <w:jc w:val="left"/>
              <w:rPr>
                <w:b w:val="0"/>
                <w:bCs w:val="0"/>
                <w:color w:val="auto"/>
                <w:lang w:val="de-DE"/>
              </w:rPr>
            </w:pPr>
            <w:bookmarkStart w:id="40" w:name="_Toc142380481"/>
            <w:r w:rsidRPr="00565D7E">
              <w:rPr>
                <w:b w:val="0"/>
                <w:bCs w:val="0"/>
                <w:i w:val="0"/>
                <w:iCs w:val="0"/>
                <w:color w:val="auto"/>
                <w:lang w:val="de-DE"/>
              </w:rPr>
              <w:t>7.1.4. Xướng âm ghép lời các bài</w:t>
            </w:r>
            <w:r w:rsidRPr="00E235DB">
              <w:rPr>
                <w:b w:val="0"/>
                <w:bCs w:val="0"/>
                <w:color w:val="auto"/>
                <w:lang w:val="de-DE"/>
              </w:rPr>
              <w:t xml:space="preserve"> hát</w:t>
            </w:r>
            <w:bookmarkEnd w:id="40"/>
          </w:p>
          <w:p w14:paraId="3A49100B" w14:textId="77777777" w:rsidR="003863F3" w:rsidRPr="00565D7E" w:rsidRDefault="003863F3" w:rsidP="00EC2EEB">
            <w:pPr>
              <w:pStyle w:val="2INSONLAN"/>
              <w:ind w:firstLine="0"/>
              <w:rPr>
                <w:color w:val="auto"/>
                <w:lang w:val="de-DE"/>
              </w:rPr>
            </w:pPr>
            <w:bookmarkStart w:id="41" w:name="_Toc142380482"/>
            <w:r w:rsidRPr="00565D7E">
              <w:rPr>
                <w:color w:val="auto"/>
                <w:lang w:val="de-DE"/>
              </w:rPr>
              <w:t>7.2. Giọng Gdur</w:t>
            </w:r>
            <w:bookmarkEnd w:id="41"/>
            <w:r w:rsidRPr="00565D7E">
              <w:rPr>
                <w:color w:val="auto"/>
                <w:lang w:val="de-DE"/>
              </w:rPr>
              <w:t xml:space="preserve"> </w:t>
            </w:r>
          </w:p>
          <w:p w14:paraId="1FF937B6" w14:textId="77777777" w:rsidR="003863F3" w:rsidRPr="00565D7E" w:rsidRDefault="003863F3" w:rsidP="00EC2EEB">
            <w:pPr>
              <w:pStyle w:val="3INSONLAN"/>
              <w:ind w:firstLine="75"/>
              <w:rPr>
                <w:b w:val="0"/>
                <w:bCs w:val="0"/>
                <w:i w:val="0"/>
                <w:iCs w:val="0"/>
                <w:color w:val="auto"/>
                <w:lang w:val="de-DE"/>
              </w:rPr>
            </w:pPr>
            <w:bookmarkStart w:id="42" w:name="_Toc142380483"/>
            <w:r w:rsidRPr="00565D7E">
              <w:rPr>
                <w:b w:val="0"/>
                <w:bCs w:val="0"/>
                <w:i w:val="0"/>
                <w:iCs w:val="0"/>
                <w:color w:val="auto"/>
                <w:lang w:val="de-DE"/>
              </w:rPr>
              <w:t>7.2.1. Luyện cao độ</w:t>
            </w:r>
            <w:bookmarkEnd w:id="42"/>
          </w:p>
          <w:p w14:paraId="36DB000F" w14:textId="77777777" w:rsidR="003863F3" w:rsidRPr="00565D7E" w:rsidRDefault="003863F3" w:rsidP="00EC2EEB">
            <w:pPr>
              <w:pStyle w:val="3INSONLAN"/>
              <w:ind w:firstLine="75"/>
              <w:rPr>
                <w:b w:val="0"/>
                <w:bCs w:val="0"/>
                <w:i w:val="0"/>
                <w:iCs w:val="0"/>
                <w:color w:val="auto"/>
              </w:rPr>
            </w:pPr>
            <w:bookmarkStart w:id="43" w:name="_Toc142380484"/>
            <w:r w:rsidRPr="00565D7E">
              <w:rPr>
                <w:b w:val="0"/>
                <w:bCs w:val="0"/>
                <w:i w:val="0"/>
                <w:iCs w:val="0"/>
                <w:color w:val="auto"/>
              </w:rPr>
              <w:t>7.2.2. Luyện tiết tấu</w:t>
            </w:r>
            <w:bookmarkEnd w:id="43"/>
          </w:p>
          <w:p w14:paraId="0A9E091B" w14:textId="77777777" w:rsidR="003863F3" w:rsidRPr="00565D7E" w:rsidRDefault="003863F3" w:rsidP="00EC2EEB">
            <w:pPr>
              <w:pStyle w:val="3INSONLAN"/>
              <w:ind w:firstLine="75"/>
              <w:rPr>
                <w:b w:val="0"/>
                <w:bCs w:val="0"/>
                <w:i w:val="0"/>
                <w:iCs w:val="0"/>
                <w:color w:val="auto"/>
              </w:rPr>
            </w:pPr>
            <w:bookmarkStart w:id="44" w:name="_Toc142380485"/>
            <w:r w:rsidRPr="00565D7E">
              <w:rPr>
                <w:b w:val="0"/>
                <w:bCs w:val="0"/>
                <w:i w:val="0"/>
                <w:iCs w:val="0"/>
                <w:color w:val="auto"/>
              </w:rPr>
              <w:t>7.2.3. Bài tập ứng dụng</w:t>
            </w:r>
            <w:bookmarkEnd w:id="44"/>
          </w:p>
          <w:p w14:paraId="6BD0197D" w14:textId="77777777" w:rsidR="003863F3" w:rsidRPr="00E235DB" w:rsidRDefault="003863F3" w:rsidP="00EC2EEB">
            <w:pPr>
              <w:pStyle w:val="3INSONLAN"/>
              <w:ind w:firstLine="75"/>
              <w:rPr>
                <w:b w:val="0"/>
                <w:bCs w:val="0"/>
                <w:color w:val="auto"/>
              </w:rPr>
            </w:pPr>
            <w:bookmarkStart w:id="45" w:name="_Toc142380486"/>
            <w:r w:rsidRPr="00565D7E">
              <w:rPr>
                <w:b w:val="0"/>
                <w:bCs w:val="0"/>
                <w:i w:val="0"/>
                <w:iCs w:val="0"/>
                <w:color w:val="auto"/>
              </w:rPr>
              <w:t>7.2.4. Tập xướng âm ghép lời các bài</w:t>
            </w:r>
            <w:r w:rsidRPr="00E235DB">
              <w:rPr>
                <w:b w:val="0"/>
                <w:bCs w:val="0"/>
                <w:color w:val="auto"/>
              </w:rPr>
              <w:t xml:space="preserve"> </w:t>
            </w:r>
            <w:r w:rsidRPr="00E235DB">
              <w:rPr>
                <w:b w:val="0"/>
                <w:bCs w:val="0"/>
                <w:color w:val="auto"/>
              </w:rPr>
              <w:lastRenderedPageBreak/>
              <w:t>hát</w:t>
            </w:r>
            <w:bookmarkEnd w:id="45"/>
          </w:p>
          <w:p w14:paraId="296EB198" w14:textId="77777777" w:rsidR="003863F3" w:rsidRPr="00565D7E" w:rsidRDefault="003863F3" w:rsidP="00EC2EEB">
            <w:pPr>
              <w:pStyle w:val="2INSONLAN"/>
              <w:ind w:firstLine="0"/>
              <w:rPr>
                <w:color w:val="auto"/>
                <w:lang w:val="de-DE"/>
              </w:rPr>
            </w:pPr>
            <w:bookmarkStart w:id="46" w:name="_Toc507664023"/>
            <w:bookmarkStart w:id="47" w:name="_Toc142380487"/>
            <w:r w:rsidRPr="00565D7E">
              <w:rPr>
                <w:color w:val="auto"/>
                <w:lang w:val="de-DE"/>
              </w:rPr>
              <w:t>7.3. Giọng Fdur</w:t>
            </w:r>
            <w:bookmarkEnd w:id="46"/>
            <w:bookmarkEnd w:id="47"/>
          </w:p>
          <w:p w14:paraId="169FDE53" w14:textId="77777777" w:rsidR="003863F3" w:rsidRPr="00565D7E" w:rsidRDefault="003863F3" w:rsidP="00EC2EEB">
            <w:pPr>
              <w:pStyle w:val="3INSONLAN"/>
              <w:ind w:firstLine="0"/>
              <w:rPr>
                <w:b w:val="0"/>
                <w:bCs w:val="0"/>
                <w:i w:val="0"/>
                <w:iCs w:val="0"/>
                <w:color w:val="auto"/>
                <w:lang w:val="de-DE"/>
              </w:rPr>
            </w:pPr>
            <w:bookmarkStart w:id="48" w:name="_Toc142380488"/>
            <w:r w:rsidRPr="00565D7E">
              <w:rPr>
                <w:b w:val="0"/>
                <w:bCs w:val="0"/>
                <w:i w:val="0"/>
                <w:iCs w:val="0"/>
                <w:color w:val="auto"/>
                <w:lang w:val="de-DE"/>
              </w:rPr>
              <w:t>7.3.1. Luyện cao độ</w:t>
            </w:r>
            <w:bookmarkEnd w:id="48"/>
          </w:p>
          <w:p w14:paraId="0E20E248" w14:textId="77777777" w:rsidR="003863F3" w:rsidRPr="00565D7E" w:rsidRDefault="003863F3" w:rsidP="00EC2EEB">
            <w:pPr>
              <w:pStyle w:val="3INSONLAN"/>
              <w:ind w:firstLine="0"/>
              <w:rPr>
                <w:b w:val="0"/>
                <w:bCs w:val="0"/>
                <w:i w:val="0"/>
                <w:iCs w:val="0"/>
                <w:color w:val="auto"/>
                <w:lang w:val="de-DE"/>
              </w:rPr>
            </w:pPr>
            <w:bookmarkStart w:id="49" w:name="_Toc142380489"/>
            <w:r w:rsidRPr="00565D7E">
              <w:rPr>
                <w:b w:val="0"/>
                <w:bCs w:val="0"/>
                <w:i w:val="0"/>
                <w:iCs w:val="0"/>
                <w:color w:val="auto"/>
                <w:lang w:val="de-DE"/>
              </w:rPr>
              <w:t>7.3.2. Luyện tiết tấu</w:t>
            </w:r>
            <w:bookmarkEnd w:id="49"/>
          </w:p>
          <w:p w14:paraId="1E95AC9D" w14:textId="77777777" w:rsidR="003863F3" w:rsidRPr="00565D7E" w:rsidRDefault="003863F3" w:rsidP="00EC2EEB">
            <w:pPr>
              <w:pStyle w:val="3INSONLAN"/>
              <w:ind w:firstLine="0"/>
              <w:rPr>
                <w:b w:val="0"/>
                <w:bCs w:val="0"/>
                <w:i w:val="0"/>
                <w:iCs w:val="0"/>
                <w:color w:val="auto"/>
                <w:lang w:val="de-DE"/>
              </w:rPr>
            </w:pPr>
            <w:bookmarkStart w:id="50" w:name="_Toc142380490"/>
            <w:r w:rsidRPr="00565D7E">
              <w:rPr>
                <w:b w:val="0"/>
                <w:bCs w:val="0"/>
                <w:i w:val="0"/>
                <w:iCs w:val="0"/>
                <w:color w:val="auto"/>
                <w:lang w:val="de-DE"/>
              </w:rPr>
              <w:t>7.3.3. Bài tập ứng dụng</w:t>
            </w:r>
            <w:bookmarkEnd w:id="50"/>
          </w:p>
          <w:p w14:paraId="6F0BCF4F" w14:textId="77777777" w:rsidR="003863F3" w:rsidRPr="00565D7E" w:rsidRDefault="003863F3" w:rsidP="00EC2EEB">
            <w:pPr>
              <w:pStyle w:val="3INSONLAN"/>
              <w:ind w:firstLine="0"/>
              <w:rPr>
                <w:b w:val="0"/>
                <w:bCs w:val="0"/>
                <w:i w:val="0"/>
                <w:iCs w:val="0"/>
                <w:color w:val="auto"/>
                <w:lang w:val="de-DE"/>
              </w:rPr>
            </w:pPr>
            <w:bookmarkStart w:id="51" w:name="_Toc142380491"/>
            <w:r w:rsidRPr="00565D7E">
              <w:rPr>
                <w:b w:val="0"/>
                <w:bCs w:val="0"/>
                <w:i w:val="0"/>
                <w:iCs w:val="0"/>
                <w:color w:val="auto"/>
                <w:lang w:val="de-DE"/>
              </w:rPr>
              <w:t>7.3.4. Xướng âm ghép lời bài hát</w:t>
            </w:r>
            <w:bookmarkEnd w:id="51"/>
          </w:p>
          <w:p w14:paraId="331D0675" w14:textId="77777777" w:rsidR="003863F3" w:rsidRPr="00565D7E" w:rsidRDefault="003863F3" w:rsidP="00EC2EEB">
            <w:pPr>
              <w:pStyle w:val="2INSONLAN"/>
              <w:ind w:firstLine="0"/>
              <w:rPr>
                <w:b w:val="0"/>
                <w:bCs w:val="0"/>
                <w:color w:val="auto"/>
                <w:lang w:val="de-DE"/>
              </w:rPr>
            </w:pPr>
            <w:bookmarkStart w:id="52" w:name="_Toc507664025"/>
            <w:bookmarkStart w:id="53" w:name="_Toc142380492"/>
            <w:r w:rsidRPr="00565D7E">
              <w:rPr>
                <w:b w:val="0"/>
                <w:bCs w:val="0"/>
                <w:color w:val="auto"/>
                <w:lang w:val="de-DE"/>
              </w:rPr>
              <w:t>7.4. Giọng Amoll</w:t>
            </w:r>
            <w:bookmarkEnd w:id="52"/>
            <w:bookmarkEnd w:id="53"/>
          </w:p>
          <w:p w14:paraId="7B8D7A9C" w14:textId="77777777" w:rsidR="003863F3" w:rsidRPr="00565D7E" w:rsidRDefault="003863F3" w:rsidP="00EC2EEB">
            <w:pPr>
              <w:pStyle w:val="3INSONLAN"/>
              <w:ind w:firstLine="0"/>
              <w:rPr>
                <w:b w:val="0"/>
                <w:bCs w:val="0"/>
                <w:i w:val="0"/>
                <w:iCs w:val="0"/>
                <w:color w:val="auto"/>
                <w:lang w:val="de-DE"/>
              </w:rPr>
            </w:pPr>
            <w:bookmarkStart w:id="54" w:name="_Toc142380493"/>
            <w:r w:rsidRPr="00565D7E">
              <w:rPr>
                <w:b w:val="0"/>
                <w:bCs w:val="0"/>
                <w:i w:val="0"/>
                <w:iCs w:val="0"/>
                <w:color w:val="auto"/>
                <w:lang w:val="de-DE"/>
              </w:rPr>
              <w:t>7.4.1. Luyện cao độ</w:t>
            </w:r>
            <w:bookmarkEnd w:id="54"/>
          </w:p>
          <w:p w14:paraId="7DA5B724" w14:textId="77777777" w:rsidR="003863F3" w:rsidRPr="00565D7E" w:rsidRDefault="003863F3" w:rsidP="00EC2EEB">
            <w:pPr>
              <w:pStyle w:val="3INSONLAN"/>
              <w:ind w:firstLine="0"/>
              <w:rPr>
                <w:b w:val="0"/>
                <w:bCs w:val="0"/>
                <w:i w:val="0"/>
                <w:iCs w:val="0"/>
                <w:color w:val="auto"/>
                <w:lang w:val="de-DE"/>
              </w:rPr>
            </w:pPr>
            <w:bookmarkStart w:id="55" w:name="_Toc142380494"/>
            <w:r w:rsidRPr="00565D7E">
              <w:rPr>
                <w:b w:val="0"/>
                <w:bCs w:val="0"/>
                <w:i w:val="0"/>
                <w:iCs w:val="0"/>
                <w:color w:val="auto"/>
                <w:lang w:val="de-DE"/>
              </w:rPr>
              <w:t>7.4.2. Luyện tiết tấu</w:t>
            </w:r>
            <w:bookmarkEnd w:id="55"/>
            <w:r w:rsidRPr="00565D7E">
              <w:rPr>
                <w:b w:val="0"/>
                <w:bCs w:val="0"/>
                <w:i w:val="0"/>
                <w:iCs w:val="0"/>
                <w:color w:val="auto"/>
                <w:lang w:val="de-DE"/>
              </w:rPr>
              <w:t xml:space="preserve"> </w:t>
            </w:r>
          </w:p>
          <w:p w14:paraId="596FE5AD" w14:textId="77777777" w:rsidR="003863F3" w:rsidRPr="00565D7E" w:rsidRDefault="003863F3" w:rsidP="00EC2EEB">
            <w:pPr>
              <w:pStyle w:val="3INSONLAN"/>
              <w:ind w:firstLine="0"/>
              <w:rPr>
                <w:b w:val="0"/>
                <w:bCs w:val="0"/>
                <w:i w:val="0"/>
                <w:iCs w:val="0"/>
                <w:color w:val="auto"/>
                <w:lang w:val="de-DE"/>
              </w:rPr>
            </w:pPr>
            <w:bookmarkStart w:id="56" w:name="_Toc142380495"/>
            <w:r w:rsidRPr="00565D7E">
              <w:rPr>
                <w:b w:val="0"/>
                <w:bCs w:val="0"/>
                <w:i w:val="0"/>
                <w:iCs w:val="0"/>
                <w:color w:val="auto"/>
                <w:lang w:val="de-DE"/>
              </w:rPr>
              <w:t>7.4.3. Xướng âm ghép lời bài hát</w:t>
            </w:r>
            <w:bookmarkEnd w:id="56"/>
          </w:p>
          <w:p w14:paraId="34CAF298" w14:textId="77777777" w:rsidR="003863F3" w:rsidRPr="00565D7E" w:rsidRDefault="003863F3" w:rsidP="00EC2EEB">
            <w:pPr>
              <w:pStyle w:val="2INSONLAN"/>
              <w:ind w:firstLine="0"/>
              <w:rPr>
                <w:b w:val="0"/>
                <w:bCs w:val="0"/>
                <w:color w:val="auto"/>
                <w:lang w:val="de-DE"/>
              </w:rPr>
            </w:pPr>
            <w:bookmarkStart w:id="57" w:name="_Toc507664026"/>
            <w:bookmarkStart w:id="58" w:name="_Toc142380496"/>
            <w:r w:rsidRPr="00565D7E">
              <w:rPr>
                <w:b w:val="0"/>
                <w:bCs w:val="0"/>
                <w:color w:val="auto"/>
                <w:lang w:val="de-DE"/>
              </w:rPr>
              <w:t>7.5. Giọng Emoll</w:t>
            </w:r>
            <w:bookmarkEnd w:id="57"/>
            <w:bookmarkEnd w:id="58"/>
          </w:p>
          <w:p w14:paraId="68C97567" w14:textId="77777777" w:rsidR="003863F3" w:rsidRPr="00565D7E" w:rsidRDefault="003863F3" w:rsidP="00EC2EEB">
            <w:pPr>
              <w:pStyle w:val="3INSONLAN"/>
              <w:ind w:firstLine="0"/>
              <w:rPr>
                <w:b w:val="0"/>
                <w:bCs w:val="0"/>
                <w:i w:val="0"/>
                <w:iCs w:val="0"/>
                <w:color w:val="auto"/>
                <w:lang w:val="de-DE"/>
              </w:rPr>
            </w:pPr>
            <w:bookmarkStart w:id="59" w:name="_Toc142380497"/>
            <w:r w:rsidRPr="00565D7E">
              <w:rPr>
                <w:b w:val="0"/>
                <w:bCs w:val="0"/>
                <w:i w:val="0"/>
                <w:iCs w:val="0"/>
                <w:color w:val="auto"/>
                <w:lang w:val="de-DE"/>
              </w:rPr>
              <w:t>7.5.1. Luyện cao độ</w:t>
            </w:r>
            <w:bookmarkEnd w:id="59"/>
          </w:p>
          <w:p w14:paraId="13A9D580" w14:textId="77777777" w:rsidR="003863F3" w:rsidRPr="00565D7E" w:rsidRDefault="003863F3" w:rsidP="00EC2EEB">
            <w:pPr>
              <w:pStyle w:val="3INSONLAN"/>
              <w:ind w:firstLine="75"/>
              <w:rPr>
                <w:b w:val="0"/>
                <w:bCs w:val="0"/>
                <w:i w:val="0"/>
                <w:iCs w:val="0"/>
                <w:color w:val="auto"/>
                <w:lang w:val="de-DE"/>
              </w:rPr>
            </w:pPr>
            <w:bookmarkStart w:id="60" w:name="_Toc142380498"/>
            <w:r w:rsidRPr="00565D7E">
              <w:rPr>
                <w:b w:val="0"/>
                <w:bCs w:val="0"/>
                <w:i w:val="0"/>
                <w:iCs w:val="0"/>
                <w:color w:val="auto"/>
                <w:lang w:val="de-DE"/>
              </w:rPr>
              <w:t>7.5.2. Luyện tiết tấu</w:t>
            </w:r>
            <w:bookmarkEnd w:id="60"/>
            <w:r w:rsidRPr="00565D7E">
              <w:rPr>
                <w:b w:val="0"/>
                <w:bCs w:val="0"/>
                <w:i w:val="0"/>
                <w:iCs w:val="0"/>
                <w:color w:val="auto"/>
                <w:lang w:val="de-DE"/>
              </w:rPr>
              <w:t xml:space="preserve"> </w:t>
            </w:r>
          </w:p>
          <w:p w14:paraId="7570443F" w14:textId="77777777" w:rsidR="003863F3" w:rsidRPr="00565D7E" w:rsidRDefault="003863F3" w:rsidP="00EC2EEB">
            <w:pPr>
              <w:pStyle w:val="3INSONLAN"/>
              <w:ind w:firstLine="75"/>
              <w:rPr>
                <w:b w:val="0"/>
                <w:bCs w:val="0"/>
                <w:i w:val="0"/>
                <w:iCs w:val="0"/>
                <w:color w:val="auto"/>
                <w:lang w:val="de-DE"/>
              </w:rPr>
            </w:pPr>
            <w:bookmarkStart w:id="61" w:name="_Toc142380499"/>
            <w:r w:rsidRPr="00565D7E">
              <w:rPr>
                <w:b w:val="0"/>
                <w:bCs w:val="0"/>
                <w:i w:val="0"/>
                <w:iCs w:val="0"/>
                <w:color w:val="auto"/>
                <w:lang w:val="de-DE"/>
              </w:rPr>
              <w:t>7.5.3. Bài tập ứng dụng</w:t>
            </w:r>
            <w:bookmarkEnd w:id="61"/>
          </w:p>
          <w:p w14:paraId="6EF7204B" w14:textId="77777777" w:rsidR="003863F3" w:rsidRPr="00565D7E" w:rsidRDefault="003863F3" w:rsidP="00EC2EEB">
            <w:pPr>
              <w:rPr>
                <w:rFonts w:ascii="Times New Roman" w:hAnsi="Times New Roman"/>
                <w:sz w:val="28"/>
                <w:szCs w:val="28"/>
              </w:rPr>
            </w:pPr>
            <w:bookmarkStart w:id="62" w:name="_Toc142380500"/>
            <w:r w:rsidRPr="00565D7E">
              <w:rPr>
                <w:rFonts w:ascii="Times New Roman" w:hAnsi="Times New Roman"/>
                <w:sz w:val="28"/>
                <w:szCs w:val="28"/>
                <w:lang w:val="de-DE"/>
              </w:rPr>
              <w:t>7.5.4. Xướng âm ghép lời bài hát</w:t>
            </w:r>
            <w:bookmarkEnd w:id="62"/>
          </w:p>
        </w:tc>
        <w:tc>
          <w:tcPr>
            <w:tcW w:w="1317" w:type="dxa"/>
            <w:tcBorders>
              <w:top w:val="nil"/>
              <w:bottom w:val="single" w:sz="4" w:space="0" w:color="auto"/>
            </w:tcBorders>
          </w:tcPr>
          <w:p w14:paraId="572529D5" w14:textId="77777777" w:rsidR="003863F3" w:rsidRPr="002044EB" w:rsidRDefault="003863F3" w:rsidP="00250C4D">
            <w:pPr>
              <w:spacing w:before="60" w:afterLines="60" w:after="144" w:line="264" w:lineRule="auto"/>
              <w:rPr>
                <w:rFonts w:ascii="Times New Roman" w:hAnsi="Times New Roman"/>
                <w:color w:val="C45911" w:themeColor="accent2" w:themeShade="BF"/>
                <w:sz w:val="28"/>
                <w:szCs w:val="28"/>
                <w:lang w:val="pt-PT"/>
              </w:rPr>
            </w:pPr>
          </w:p>
        </w:tc>
        <w:tc>
          <w:tcPr>
            <w:tcW w:w="953" w:type="dxa"/>
            <w:tcBorders>
              <w:top w:val="nil"/>
              <w:bottom w:val="single" w:sz="4" w:space="0" w:color="auto"/>
            </w:tcBorders>
          </w:tcPr>
          <w:p w14:paraId="146A5C9A" w14:textId="77777777" w:rsidR="003863F3" w:rsidRPr="002044EB" w:rsidRDefault="003863F3" w:rsidP="00250C4D">
            <w:pPr>
              <w:spacing w:before="60" w:afterLines="60" w:after="144" w:line="264" w:lineRule="auto"/>
              <w:rPr>
                <w:rFonts w:ascii="Times New Roman" w:hAnsi="Times New Roman"/>
                <w:b/>
                <w:bCs/>
                <w:color w:val="C45911" w:themeColor="accent2" w:themeShade="BF"/>
                <w:sz w:val="28"/>
                <w:szCs w:val="28"/>
                <w:lang w:val="pt-PT"/>
              </w:rPr>
            </w:pPr>
          </w:p>
        </w:tc>
      </w:tr>
      <w:tr w:rsidR="003863F3" w:rsidRPr="002044EB" w14:paraId="6B3A3C16" w14:textId="77777777" w:rsidTr="00F73CE9">
        <w:trPr>
          <w:trHeight w:val="328"/>
          <w:jc w:val="center"/>
        </w:trPr>
        <w:tc>
          <w:tcPr>
            <w:tcW w:w="563" w:type="dxa"/>
            <w:vMerge/>
          </w:tcPr>
          <w:p w14:paraId="7950B9AD"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28F028A5"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3</w:t>
            </w:r>
          </w:p>
          <w:p w14:paraId="20541317" w14:textId="77777777" w:rsidR="003863F3" w:rsidRPr="002044EB" w:rsidRDefault="003863F3" w:rsidP="00EC2EEB">
            <w:pPr>
              <w:spacing w:before="60" w:afterLines="60" w:after="144" w:line="264" w:lineRule="auto"/>
              <w:jc w:val="center"/>
              <w:rPr>
                <w:rFonts w:ascii="Times New Roman" w:hAnsi="Times New Roman"/>
                <w:color w:val="C45911" w:themeColor="accent2" w:themeShade="BF"/>
                <w:sz w:val="28"/>
                <w:szCs w:val="28"/>
              </w:rPr>
            </w:pPr>
          </w:p>
        </w:tc>
        <w:tc>
          <w:tcPr>
            <w:tcW w:w="807" w:type="dxa"/>
          </w:tcPr>
          <w:p w14:paraId="546D2854"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tc>
        <w:tc>
          <w:tcPr>
            <w:tcW w:w="4538" w:type="dxa"/>
          </w:tcPr>
          <w:p w14:paraId="7AB10996" w14:textId="77777777" w:rsidR="003863F3" w:rsidRPr="002044EB" w:rsidRDefault="003863F3" w:rsidP="00EC2EEB">
            <w:pPr>
              <w:spacing w:before="60" w:afterLines="60" w:after="144" w:line="264" w:lineRule="auto"/>
              <w:rPr>
                <w:rFonts w:ascii="Times New Roman" w:hAnsi="Times New Roman"/>
                <w:b/>
                <w:bCs/>
                <w:color w:val="C45911" w:themeColor="accent2" w:themeShade="BF"/>
                <w:sz w:val="28"/>
                <w:szCs w:val="28"/>
              </w:rPr>
            </w:pPr>
            <w:r>
              <w:rPr>
                <w:rFonts w:ascii="Times New Roman" w:hAnsi="Times New Roman"/>
                <w:sz w:val="28"/>
                <w:szCs w:val="28"/>
              </w:rPr>
              <w:t>Tự luyện tập</w:t>
            </w:r>
            <w:r w:rsidRPr="002044EB">
              <w:rPr>
                <w:rFonts w:ascii="Times New Roman" w:hAnsi="Times New Roman"/>
                <w:sz w:val="28"/>
                <w:szCs w:val="28"/>
              </w:rPr>
              <w:t xml:space="preserve"> </w:t>
            </w:r>
          </w:p>
        </w:tc>
        <w:tc>
          <w:tcPr>
            <w:tcW w:w="1317" w:type="dxa"/>
            <w:tcBorders>
              <w:bottom w:val="nil"/>
            </w:tcBorders>
          </w:tcPr>
          <w:p w14:paraId="74C9AEFC" w14:textId="77777777" w:rsidR="003863F3" w:rsidRPr="002044EB" w:rsidRDefault="003863F3" w:rsidP="00EC2EEB">
            <w:pPr>
              <w:spacing w:before="60" w:afterLines="60" w:after="144" w:line="264" w:lineRule="auto"/>
              <w:rPr>
                <w:rFonts w:ascii="Times New Roman" w:hAnsi="Times New Roman"/>
                <w:color w:val="000000" w:themeColor="text1"/>
                <w:sz w:val="28"/>
                <w:szCs w:val="28"/>
                <w:lang w:val="vi-VN"/>
              </w:rPr>
            </w:pPr>
          </w:p>
        </w:tc>
        <w:tc>
          <w:tcPr>
            <w:tcW w:w="953" w:type="dxa"/>
            <w:tcBorders>
              <w:bottom w:val="nil"/>
            </w:tcBorders>
          </w:tcPr>
          <w:p w14:paraId="784ADE2C" w14:textId="77777777" w:rsidR="003863F3" w:rsidRPr="002044EB" w:rsidRDefault="003863F3" w:rsidP="00EC2EEB">
            <w:pPr>
              <w:spacing w:before="60" w:afterLines="60" w:after="144" w:line="264" w:lineRule="auto"/>
              <w:jc w:val="center"/>
              <w:rPr>
                <w:rFonts w:ascii="Times New Roman" w:hAnsi="Times New Roman"/>
                <w:color w:val="000000" w:themeColor="text1"/>
                <w:sz w:val="28"/>
                <w:szCs w:val="28"/>
                <w:lang w:val="vi-VN"/>
              </w:rPr>
            </w:pPr>
          </w:p>
        </w:tc>
      </w:tr>
      <w:tr w:rsidR="003863F3" w:rsidRPr="002044EB" w14:paraId="781EA900" w14:textId="77777777" w:rsidTr="00F73CE9">
        <w:trPr>
          <w:jc w:val="center"/>
        </w:trPr>
        <w:tc>
          <w:tcPr>
            <w:tcW w:w="563" w:type="dxa"/>
            <w:shd w:val="clear" w:color="auto" w:fill="FFF2CC" w:themeFill="accent4" w:themeFillTint="33"/>
          </w:tcPr>
          <w:p w14:paraId="34200CCE" w14:textId="77777777" w:rsidR="003863F3" w:rsidRPr="002044EB" w:rsidRDefault="003863F3" w:rsidP="00EC2EEB">
            <w:pPr>
              <w:spacing w:before="60" w:after="60" w:line="264" w:lineRule="auto"/>
              <w:jc w:val="center"/>
              <w:rPr>
                <w:rFonts w:ascii="Times New Roman" w:hAnsi="Times New Roman"/>
                <w:sz w:val="28"/>
                <w:szCs w:val="28"/>
              </w:rPr>
            </w:pPr>
            <w:r>
              <w:rPr>
                <w:rFonts w:ascii="Times New Roman" w:hAnsi="Times New Roman"/>
                <w:sz w:val="28"/>
                <w:szCs w:val="28"/>
              </w:rPr>
              <w:t>8</w:t>
            </w:r>
          </w:p>
        </w:tc>
        <w:tc>
          <w:tcPr>
            <w:tcW w:w="2409" w:type="dxa"/>
            <w:tcBorders>
              <w:right w:val="nil"/>
            </w:tcBorders>
            <w:shd w:val="clear" w:color="auto" w:fill="FFF2CC" w:themeFill="accent4" w:themeFillTint="33"/>
          </w:tcPr>
          <w:p w14:paraId="4C981B91" w14:textId="157CE099" w:rsidR="003863F3" w:rsidRPr="00046C10" w:rsidRDefault="003863F3" w:rsidP="00EC2EEB">
            <w:pPr>
              <w:spacing w:before="60" w:afterLines="60" w:after="144" w:line="264" w:lineRule="auto"/>
              <w:jc w:val="center"/>
              <w:rPr>
                <w:rFonts w:ascii="Times New Roman" w:hAnsi="Times New Roman"/>
                <w:color w:val="C45911" w:themeColor="accent2" w:themeShade="BF"/>
                <w:sz w:val="28"/>
                <w:szCs w:val="28"/>
              </w:rPr>
            </w:pPr>
            <w:r w:rsidRPr="002044EB">
              <w:rPr>
                <w:rFonts w:ascii="Times New Roman" w:hAnsi="Times New Roman"/>
                <w:color w:val="C45911" w:themeColor="accent2" w:themeShade="BF"/>
                <w:sz w:val="28"/>
                <w:szCs w:val="28"/>
                <w:lang w:val="vi-VN"/>
              </w:rPr>
              <w:t xml:space="preserve">Chương </w:t>
            </w:r>
            <w:r>
              <w:rPr>
                <w:rFonts w:ascii="Times New Roman" w:hAnsi="Times New Roman"/>
                <w:color w:val="C45911" w:themeColor="accent2" w:themeShade="BF"/>
                <w:sz w:val="28"/>
                <w:szCs w:val="28"/>
              </w:rPr>
              <w:t>8</w:t>
            </w:r>
            <w:r w:rsidRPr="002044EB">
              <w:rPr>
                <w:rFonts w:ascii="Times New Roman" w:hAnsi="Times New Roman"/>
                <w:color w:val="C45911" w:themeColor="accent2" w:themeShade="BF"/>
                <w:sz w:val="28"/>
                <w:szCs w:val="28"/>
                <w:lang w:val="vi-VN"/>
              </w:rPr>
              <w:t xml:space="preserve">. </w:t>
            </w:r>
            <w:r w:rsidR="006014BD">
              <w:rPr>
                <w:rFonts w:ascii="Times New Roman" w:hAnsi="Times New Roman"/>
                <w:color w:val="C45911" w:themeColor="accent2" w:themeShade="BF"/>
                <w:sz w:val="28"/>
                <w:szCs w:val="28"/>
              </w:rPr>
              <w:t xml:space="preserve">   </w:t>
            </w:r>
            <w:r>
              <w:rPr>
                <w:rFonts w:ascii="Times New Roman" w:hAnsi="Times New Roman"/>
                <w:color w:val="C45911" w:themeColor="accent2" w:themeShade="BF"/>
                <w:sz w:val="28"/>
                <w:szCs w:val="28"/>
              </w:rPr>
              <w:t>Đàn</w:t>
            </w:r>
            <w:r w:rsidR="006014BD">
              <w:rPr>
                <w:rFonts w:ascii="Times New Roman" w:hAnsi="Times New Roman"/>
                <w:color w:val="C45911" w:themeColor="accent2" w:themeShade="BF"/>
                <w:sz w:val="28"/>
                <w:szCs w:val="28"/>
              </w:rPr>
              <w:t xml:space="preserve"> </w:t>
            </w:r>
            <w:r>
              <w:rPr>
                <w:rFonts w:ascii="Times New Roman" w:hAnsi="Times New Roman"/>
                <w:color w:val="C45911" w:themeColor="accent2" w:themeShade="BF"/>
                <w:sz w:val="28"/>
                <w:szCs w:val="28"/>
              </w:rPr>
              <w:t>Ỏgan 15 tiết</w:t>
            </w:r>
          </w:p>
        </w:tc>
        <w:tc>
          <w:tcPr>
            <w:tcW w:w="807" w:type="dxa"/>
            <w:tcBorders>
              <w:left w:val="nil"/>
              <w:right w:val="nil"/>
            </w:tcBorders>
            <w:shd w:val="clear" w:color="auto" w:fill="FFF2CC" w:themeFill="accent4" w:themeFillTint="33"/>
          </w:tcPr>
          <w:p w14:paraId="026676A0"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tc>
        <w:tc>
          <w:tcPr>
            <w:tcW w:w="4538" w:type="dxa"/>
            <w:tcBorders>
              <w:left w:val="nil"/>
              <w:right w:val="nil"/>
            </w:tcBorders>
            <w:shd w:val="clear" w:color="auto" w:fill="FFF2CC" w:themeFill="accent4" w:themeFillTint="33"/>
          </w:tcPr>
          <w:p w14:paraId="2FE18FA6" w14:textId="77777777" w:rsidR="003863F3" w:rsidRPr="002044EB" w:rsidRDefault="003863F3" w:rsidP="00EC2EEB">
            <w:pPr>
              <w:spacing w:before="60" w:afterLines="60" w:after="144" w:line="264" w:lineRule="auto"/>
              <w:rPr>
                <w:rFonts w:ascii="Times New Roman" w:hAnsi="Times New Roman"/>
                <w:b/>
                <w:bCs/>
                <w:color w:val="C45911" w:themeColor="accent2" w:themeShade="BF"/>
                <w:sz w:val="28"/>
                <w:szCs w:val="28"/>
              </w:rPr>
            </w:pPr>
          </w:p>
        </w:tc>
        <w:tc>
          <w:tcPr>
            <w:tcW w:w="1317" w:type="dxa"/>
            <w:tcBorders>
              <w:left w:val="nil"/>
              <w:bottom w:val="single" w:sz="4" w:space="0" w:color="auto"/>
              <w:right w:val="nil"/>
            </w:tcBorders>
            <w:shd w:val="clear" w:color="auto" w:fill="FFF2CC" w:themeFill="accent4" w:themeFillTint="33"/>
          </w:tcPr>
          <w:p w14:paraId="7B509DA2" w14:textId="77777777" w:rsidR="003863F3" w:rsidRPr="002044EB" w:rsidRDefault="003863F3" w:rsidP="00EC2EEB">
            <w:pPr>
              <w:spacing w:before="60" w:afterLines="60" w:after="144" w:line="264" w:lineRule="auto"/>
              <w:rPr>
                <w:rFonts w:ascii="Times New Roman" w:hAnsi="Times New Roman"/>
                <w:color w:val="C45911" w:themeColor="accent2" w:themeShade="BF"/>
                <w:sz w:val="28"/>
                <w:szCs w:val="28"/>
                <w:lang w:val="pt-PT"/>
              </w:rPr>
            </w:pPr>
          </w:p>
        </w:tc>
        <w:tc>
          <w:tcPr>
            <w:tcW w:w="953" w:type="dxa"/>
            <w:tcBorders>
              <w:left w:val="nil"/>
              <w:bottom w:val="single" w:sz="4" w:space="0" w:color="auto"/>
            </w:tcBorders>
            <w:shd w:val="clear" w:color="auto" w:fill="FFF2CC" w:themeFill="accent4" w:themeFillTint="33"/>
          </w:tcPr>
          <w:p w14:paraId="5EBC47E3" w14:textId="77777777" w:rsidR="003863F3" w:rsidRPr="002044EB" w:rsidRDefault="003863F3" w:rsidP="00EC2EEB">
            <w:pPr>
              <w:spacing w:before="60" w:afterLines="60" w:after="144" w:line="264" w:lineRule="auto"/>
              <w:jc w:val="center"/>
              <w:rPr>
                <w:rFonts w:ascii="Times New Roman" w:hAnsi="Times New Roman"/>
                <w:b/>
                <w:bCs/>
                <w:color w:val="C45911" w:themeColor="accent2" w:themeShade="BF"/>
                <w:sz w:val="28"/>
                <w:szCs w:val="28"/>
                <w:lang w:val="pt-PT"/>
              </w:rPr>
            </w:pPr>
          </w:p>
        </w:tc>
      </w:tr>
      <w:tr w:rsidR="003863F3" w:rsidRPr="002044EB" w14:paraId="5862894E" w14:textId="77777777" w:rsidTr="00F73CE9">
        <w:trPr>
          <w:trHeight w:val="271"/>
          <w:jc w:val="center"/>
        </w:trPr>
        <w:tc>
          <w:tcPr>
            <w:tcW w:w="563" w:type="dxa"/>
            <w:vMerge w:val="restart"/>
          </w:tcPr>
          <w:p w14:paraId="4B466786"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66FE69B3"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1</w:t>
            </w:r>
          </w:p>
          <w:p w14:paraId="4929F90E" w14:textId="77777777" w:rsidR="003863F3" w:rsidRPr="002044EB" w:rsidRDefault="003863F3" w:rsidP="00EC2EEB">
            <w:pPr>
              <w:spacing w:before="60" w:afterLines="60" w:after="144" w:line="264" w:lineRule="auto"/>
              <w:jc w:val="center"/>
              <w:rPr>
                <w:rFonts w:ascii="Times New Roman" w:hAnsi="Times New Roman"/>
                <w:color w:val="C45911" w:themeColor="accent2" w:themeShade="BF"/>
                <w:sz w:val="28"/>
                <w:szCs w:val="28"/>
              </w:rPr>
            </w:pPr>
          </w:p>
        </w:tc>
        <w:tc>
          <w:tcPr>
            <w:tcW w:w="807" w:type="dxa"/>
          </w:tcPr>
          <w:p w14:paraId="6A445FAE"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tc>
        <w:tc>
          <w:tcPr>
            <w:tcW w:w="4538" w:type="dxa"/>
          </w:tcPr>
          <w:p w14:paraId="5C178EFE" w14:textId="77777777" w:rsidR="003863F3" w:rsidRPr="002044EB" w:rsidRDefault="003863F3" w:rsidP="00EC2EEB">
            <w:pPr>
              <w:spacing w:before="60" w:afterLines="60" w:after="144" w:line="264" w:lineRule="auto"/>
              <w:rPr>
                <w:rFonts w:ascii="Times New Roman" w:hAnsi="Times New Roman"/>
                <w:b/>
                <w:bCs/>
                <w:color w:val="C45911" w:themeColor="accent2" w:themeShade="BF"/>
                <w:sz w:val="28"/>
                <w:szCs w:val="28"/>
              </w:rPr>
            </w:pPr>
            <w:r>
              <w:rPr>
                <w:rFonts w:ascii="Times New Roman" w:hAnsi="Times New Roman"/>
                <w:sz w:val="28"/>
                <w:szCs w:val="28"/>
              </w:rPr>
              <w:t>Đọc tài liệu, nghiên cứu các yêu cầu ghi trên bản nhạc, tập đọc xướng âm bài đàn sắp học</w:t>
            </w:r>
          </w:p>
        </w:tc>
        <w:tc>
          <w:tcPr>
            <w:tcW w:w="1317" w:type="dxa"/>
            <w:tcBorders>
              <w:bottom w:val="nil"/>
            </w:tcBorders>
          </w:tcPr>
          <w:p w14:paraId="5824B87A" w14:textId="13C60D92" w:rsidR="004D7E11" w:rsidRDefault="003863F3" w:rsidP="00EC2EEB">
            <w:pPr>
              <w:spacing w:before="60" w:afterLines="60" w:after="144" w:line="264" w:lineRule="auto"/>
              <w:rPr>
                <w:rFonts w:ascii="Times New Roman" w:hAnsi="Times New Roman"/>
                <w:sz w:val="28"/>
                <w:szCs w:val="28"/>
              </w:rPr>
            </w:pPr>
            <w:r w:rsidRPr="002044EB">
              <w:rPr>
                <w:rFonts w:ascii="Times New Roman" w:hAnsi="Times New Roman"/>
                <w:sz w:val="28"/>
                <w:szCs w:val="28"/>
              </w:rPr>
              <w:t>CLO</w:t>
            </w:r>
          </w:p>
          <w:p w14:paraId="63EB3699" w14:textId="0DF47E29" w:rsidR="00BA161C" w:rsidRDefault="00BA161C" w:rsidP="00EC2EEB">
            <w:pPr>
              <w:spacing w:before="60" w:afterLines="60" w:after="144" w:line="264" w:lineRule="auto"/>
              <w:rPr>
                <w:rFonts w:ascii="Times New Roman" w:hAnsi="Times New Roman"/>
                <w:sz w:val="28"/>
                <w:szCs w:val="28"/>
              </w:rPr>
            </w:pPr>
            <w:r>
              <w:rPr>
                <w:rFonts w:ascii="Times New Roman" w:hAnsi="Times New Roman"/>
                <w:sz w:val="28"/>
                <w:szCs w:val="28"/>
              </w:rPr>
              <w:t>2.2.1.1</w:t>
            </w:r>
          </w:p>
          <w:p w14:paraId="3B00F799" w14:textId="7AFAA5D7" w:rsidR="003863F3" w:rsidRPr="00990932" w:rsidRDefault="003863F3" w:rsidP="00EC2EEB">
            <w:pPr>
              <w:spacing w:before="60" w:afterLines="60" w:after="144" w:line="264" w:lineRule="auto"/>
              <w:rPr>
                <w:rFonts w:ascii="Times New Roman" w:hAnsi="Times New Roman"/>
                <w:sz w:val="28"/>
                <w:szCs w:val="28"/>
              </w:rPr>
            </w:pPr>
            <w:r>
              <w:rPr>
                <w:rFonts w:ascii="Times New Roman" w:hAnsi="Times New Roman"/>
                <w:sz w:val="28"/>
                <w:szCs w:val="28"/>
              </w:rPr>
              <w:t>2.1.1.</w:t>
            </w:r>
            <w:r w:rsidR="004D7E11">
              <w:rPr>
                <w:rFonts w:ascii="Times New Roman" w:hAnsi="Times New Roman"/>
                <w:sz w:val="28"/>
                <w:szCs w:val="28"/>
              </w:rPr>
              <w:t>1</w:t>
            </w:r>
          </w:p>
        </w:tc>
        <w:tc>
          <w:tcPr>
            <w:tcW w:w="953" w:type="dxa"/>
            <w:tcBorders>
              <w:bottom w:val="nil"/>
            </w:tcBorders>
          </w:tcPr>
          <w:p w14:paraId="2E2B6BF6" w14:textId="1EB52E42" w:rsidR="001218E5" w:rsidRDefault="001218E5" w:rsidP="004D7E11">
            <w:pPr>
              <w:spacing w:before="60" w:afterLines="60" w:after="144" w:line="264" w:lineRule="auto"/>
              <w:jc w:val="center"/>
              <w:rPr>
                <w:rFonts w:ascii="Times New Roman" w:hAnsi="Times New Roman"/>
                <w:sz w:val="28"/>
                <w:szCs w:val="28"/>
              </w:rPr>
            </w:pPr>
            <w:r>
              <w:rPr>
                <w:rFonts w:ascii="Times New Roman" w:hAnsi="Times New Roman"/>
                <w:sz w:val="28"/>
                <w:szCs w:val="28"/>
              </w:rPr>
              <w:t>A1.1</w:t>
            </w:r>
          </w:p>
          <w:p w14:paraId="18282D67" w14:textId="3608E849" w:rsidR="003863F3" w:rsidRPr="002044EB" w:rsidRDefault="001218E5" w:rsidP="001218E5">
            <w:pPr>
              <w:spacing w:before="60" w:afterLines="60" w:after="144" w:line="264" w:lineRule="auto"/>
              <w:jc w:val="center"/>
              <w:rPr>
                <w:rFonts w:ascii="Times New Roman" w:hAnsi="Times New Roman"/>
                <w:b/>
                <w:bCs/>
                <w:color w:val="C45911" w:themeColor="accent2" w:themeShade="BF"/>
                <w:sz w:val="28"/>
                <w:szCs w:val="28"/>
                <w:lang w:val="pt-PT"/>
              </w:rPr>
            </w:pPr>
            <w:r>
              <w:rPr>
                <w:rFonts w:ascii="Times New Roman" w:hAnsi="Times New Roman"/>
                <w:sz w:val="28"/>
                <w:szCs w:val="28"/>
              </w:rPr>
              <w:t xml:space="preserve"> A2</w:t>
            </w:r>
            <w:r w:rsidR="00BA161C">
              <w:rPr>
                <w:rFonts w:ascii="Times New Roman" w:hAnsi="Times New Roman"/>
                <w:sz w:val="28"/>
                <w:szCs w:val="28"/>
              </w:rPr>
              <w:t>.1</w:t>
            </w:r>
          </w:p>
        </w:tc>
      </w:tr>
      <w:tr w:rsidR="003863F3" w:rsidRPr="002044EB" w14:paraId="53B0F7F8" w14:textId="77777777" w:rsidTr="00F73CE9">
        <w:trPr>
          <w:trHeight w:val="342"/>
          <w:jc w:val="center"/>
        </w:trPr>
        <w:tc>
          <w:tcPr>
            <w:tcW w:w="563" w:type="dxa"/>
            <w:vMerge/>
          </w:tcPr>
          <w:p w14:paraId="573A5AB6"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74B6EF1A" w14:textId="77777777" w:rsidR="003863F3" w:rsidRPr="002044EB" w:rsidRDefault="003863F3" w:rsidP="00EC2EEB">
            <w:pPr>
              <w:spacing w:before="60" w:afterLines="60" w:after="144" w:line="264" w:lineRule="auto"/>
              <w:jc w:val="center"/>
              <w:rPr>
                <w:rFonts w:ascii="Times New Roman" w:hAnsi="Times New Roman"/>
                <w:sz w:val="28"/>
                <w:szCs w:val="28"/>
              </w:rPr>
            </w:pPr>
          </w:p>
          <w:p w14:paraId="28FFA35F" w14:textId="77777777" w:rsidR="003863F3" w:rsidRPr="002044EB" w:rsidRDefault="003863F3" w:rsidP="00EC2EEB">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2</w:t>
            </w:r>
          </w:p>
          <w:p w14:paraId="722B2EC7" w14:textId="77777777" w:rsidR="003863F3" w:rsidRPr="002044EB" w:rsidRDefault="003863F3" w:rsidP="00EC2EEB">
            <w:pPr>
              <w:spacing w:before="60" w:afterLines="60" w:after="144" w:line="264" w:lineRule="auto"/>
              <w:jc w:val="center"/>
              <w:rPr>
                <w:rFonts w:ascii="Times New Roman" w:hAnsi="Times New Roman"/>
                <w:color w:val="C45911" w:themeColor="accent2" w:themeShade="BF"/>
                <w:sz w:val="28"/>
                <w:szCs w:val="28"/>
              </w:rPr>
            </w:pPr>
          </w:p>
        </w:tc>
        <w:tc>
          <w:tcPr>
            <w:tcW w:w="807" w:type="dxa"/>
          </w:tcPr>
          <w:p w14:paraId="7DAE7C21"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29DCF74D"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1D07FB73"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56462046"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5B5111CB"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502475F5"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21CE1059"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7955DFB9"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6E74C1A7"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103610D7"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0530D49C" w14:textId="77777777" w:rsidR="003863F3"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p w14:paraId="3D59299B"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r>
              <w:rPr>
                <w:rFonts w:ascii="Times New Roman" w:hAnsi="Times New Roman"/>
                <w:b/>
                <w:bCs/>
                <w:color w:val="C45911" w:themeColor="accent2" w:themeShade="BF"/>
                <w:sz w:val="28"/>
                <w:szCs w:val="28"/>
              </w:rPr>
              <w:t>15</w:t>
            </w:r>
          </w:p>
        </w:tc>
        <w:tc>
          <w:tcPr>
            <w:tcW w:w="4538" w:type="dxa"/>
          </w:tcPr>
          <w:p w14:paraId="209DFD59" w14:textId="77777777" w:rsidR="003863F3" w:rsidRDefault="003863F3" w:rsidP="00EC2EEB">
            <w:pPr>
              <w:spacing w:before="60" w:afterLines="60" w:after="144" w:line="264" w:lineRule="auto"/>
              <w:jc w:val="both"/>
              <w:rPr>
                <w:rFonts w:ascii="Times New Roman" w:hAnsi="Times New Roman"/>
                <w:b/>
                <w:bCs/>
                <w:sz w:val="28"/>
                <w:szCs w:val="28"/>
              </w:rPr>
            </w:pPr>
            <w:r w:rsidRPr="00D8699E">
              <w:rPr>
                <w:rFonts w:ascii="Times New Roman" w:hAnsi="Times New Roman"/>
                <w:b/>
                <w:bCs/>
                <w:sz w:val="28"/>
                <w:szCs w:val="28"/>
              </w:rPr>
              <w:lastRenderedPageBreak/>
              <w:t>Thực hành</w:t>
            </w:r>
          </w:p>
          <w:p w14:paraId="680CF13B" w14:textId="77777777" w:rsidR="003863F3" w:rsidRPr="00E83616" w:rsidRDefault="003863F3" w:rsidP="00EC2EEB">
            <w:pPr>
              <w:pStyle w:val="2INSONLAN"/>
              <w:ind w:firstLine="75"/>
              <w:rPr>
                <w:b w:val="0"/>
                <w:bCs w:val="0"/>
                <w:color w:val="auto"/>
                <w:lang w:val="de-DE"/>
              </w:rPr>
            </w:pPr>
            <w:r w:rsidRPr="00E83616">
              <w:rPr>
                <w:b w:val="0"/>
                <w:bCs w:val="0"/>
                <w:color w:val="auto"/>
                <w:lang w:val="de-DE"/>
              </w:rPr>
              <w:t>8.1. Cấu tạo bàn phím và quy định số ngón</w:t>
            </w:r>
          </w:p>
          <w:p w14:paraId="538F6396" w14:textId="77777777" w:rsidR="003863F3" w:rsidRPr="00E83616" w:rsidRDefault="003863F3" w:rsidP="00EC2EEB">
            <w:pPr>
              <w:pStyle w:val="2INSONLAN"/>
              <w:ind w:firstLine="75"/>
              <w:rPr>
                <w:b w:val="0"/>
                <w:bCs w:val="0"/>
                <w:color w:val="auto"/>
                <w:lang w:val="it-IT"/>
              </w:rPr>
            </w:pPr>
            <w:bookmarkStart w:id="63" w:name="_Toc142380506"/>
            <w:r w:rsidRPr="00E83616">
              <w:rPr>
                <w:b w:val="0"/>
                <w:bCs w:val="0"/>
                <w:color w:val="auto"/>
                <w:lang w:val="it-IT"/>
              </w:rPr>
              <w:t>8.2. Hướng dẫn sử dụng đàn</w:t>
            </w:r>
            <w:bookmarkEnd w:id="63"/>
            <w:r w:rsidRPr="00E83616">
              <w:rPr>
                <w:b w:val="0"/>
                <w:bCs w:val="0"/>
                <w:color w:val="auto"/>
                <w:lang w:val="it-IT"/>
              </w:rPr>
              <w:t xml:space="preserve"> </w:t>
            </w:r>
            <w:r w:rsidRPr="00E83616">
              <w:rPr>
                <w:b w:val="0"/>
                <w:bCs w:val="0"/>
              </w:rPr>
              <w:t>organ</w:t>
            </w:r>
          </w:p>
          <w:p w14:paraId="3EEC54B3" w14:textId="77777777" w:rsidR="003863F3" w:rsidRPr="00E83616" w:rsidRDefault="003863F3" w:rsidP="00EC2EEB">
            <w:pPr>
              <w:pStyle w:val="3INSONLAN"/>
              <w:ind w:firstLine="75"/>
              <w:rPr>
                <w:b w:val="0"/>
                <w:bCs w:val="0"/>
                <w:color w:val="auto"/>
              </w:rPr>
            </w:pPr>
            <w:bookmarkStart w:id="64" w:name="_Toc142380508"/>
            <w:r w:rsidRPr="00E83616">
              <w:rPr>
                <w:b w:val="0"/>
                <w:bCs w:val="0"/>
                <w:color w:val="auto"/>
              </w:rPr>
              <w:lastRenderedPageBreak/>
              <w:t>8.2.2. Quy định số ngón tay (cho cả 2 tay)</w:t>
            </w:r>
            <w:bookmarkEnd w:id="64"/>
            <w:r w:rsidRPr="00E83616">
              <w:rPr>
                <w:b w:val="0"/>
                <w:bCs w:val="0"/>
                <w:color w:val="auto"/>
              </w:rPr>
              <w:t xml:space="preserve"> </w:t>
            </w:r>
          </w:p>
          <w:p w14:paraId="0B7A1D63" w14:textId="77777777" w:rsidR="003863F3" w:rsidRPr="00E83616" w:rsidRDefault="003863F3" w:rsidP="00EC2EEB">
            <w:pPr>
              <w:pStyle w:val="2INSONLAN"/>
              <w:ind w:firstLine="75"/>
              <w:rPr>
                <w:b w:val="0"/>
                <w:bCs w:val="0"/>
                <w:color w:val="auto"/>
              </w:rPr>
            </w:pPr>
            <w:bookmarkStart w:id="65" w:name="_Toc142380509"/>
            <w:r w:rsidRPr="00E83616">
              <w:rPr>
                <w:b w:val="0"/>
                <w:bCs w:val="0"/>
                <w:color w:val="auto"/>
              </w:rPr>
              <w:t>8.3. Một số chỉ dẫn chung khi luyện tập đàn</w:t>
            </w:r>
            <w:bookmarkEnd w:id="65"/>
            <w:r w:rsidRPr="00E83616">
              <w:rPr>
                <w:b w:val="0"/>
                <w:bCs w:val="0"/>
                <w:color w:val="auto"/>
              </w:rPr>
              <w:t xml:space="preserve"> </w:t>
            </w:r>
            <w:r w:rsidRPr="00E83616">
              <w:rPr>
                <w:b w:val="0"/>
                <w:bCs w:val="0"/>
              </w:rPr>
              <w:t>organ</w:t>
            </w:r>
          </w:p>
          <w:p w14:paraId="66C627F1" w14:textId="77777777" w:rsidR="003863F3" w:rsidRPr="00E83616" w:rsidRDefault="003863F3" w:rsidP="00EC2EEB">
            <w:pPr>
              <w:pStyle w:val="2INSONLAN"/>
              <w:ind w:firstLine="75"/>
              <w:rPr>
                <w:b w:val="0"/>
                <w:bCs w:val="0"/>
                <w:color w:val="auto"/>
              </w:rPr>
            </w:pPr>
            <w:bookmarkStart w:id="66" w:name="_Toc142380512"/>
            <w:r w:rsidRPr="00E83616">
              <w:rPr>
                <w:b w:val="0"/>
                <w:bCs w:val="0"/>
                <w:color w:val="auto"/>
              </w:rPr>
              <w:t>8.4. Giọng Cdur (Đô trưởng)</w:t>
            </w:r>
            <w:bookmarkEnd w:id="66"/>
          </w:p>
          <w:p w14:paraId="5AF7459B" w14:textId="77777777" w:rsidR="003863F3" w:rsidRPr="0033025B" w:rsidRDefault="003863F3" w:rsidP="00EC2EEB">
            <w:pPr>
              <w:pStyle w:val="3INSONLAN"/>
              <w:ind w:firstLine="75"/>
              <w:rPr>
                <w:b w:val="0"/>
                <w:bCs w:val="0"/>
                <w:color w:val="auto"/>
              </w:rPr>
            </w:pPr>
            <w:bookmarkStart w:id="67" w:name="_Toc142380513"/>
            <w:r w:rsidRPr="0033025B">
              <w:rPr>
                <w:b w:val="0"/>
                <w:bCs w:val="0"/>
                <w:color w:val="auto"/>
              </w:rPr>
              <w:t>8.4.1. Các mẫu bài tập luyện ngón</w:t>
            </w:r>
            <w:bookmarkEnd w:id="67"/>
          </w:p>
          <w:p w14:paraId="5B362B37" w14:textId="77777777" w:rsidR="003863F3" w:rsidRPr="0033025B" w:rsidRDefault="003863F3" w:rsidP="00EC2EEB">
            <w:pPr>
              <w:pStyle w:val="3INSONLAN"/>
              <w:ind w:firstLine="75"/>
              <w:rPr>
                <w:b w:val="0"/>
                <w:bCs w:val="0"/>
                <w:color w:val="auto"/>
              </w:rPr>
            </w:pPr>
            <w:bookmarkStart w:id="68" w:name="_Toc142380514"/>
            <w:r w:rsidRPr="0033025B">
              <w:rPr>
                <w:b w:val="0"/>
                <w:bCs w:val="0"/>
                <w:color w:val="auto"/>
              </w:rPr>
              <w:t>8.4.2. Bài tập ứng dụng</w:t>
            </w:r>
            <w:bookmarkEnd w:id="68"/>
          </w:p>
          <w:p w14:paraId="4824CA00" w14:textId="77777777" w:rsidR="003863F3" w:rsidRPr="00E83616" w:rsidRDefault="003863F3" w:rsidP="00EC2EEB">
            <w:pPr>
              <w:pStyle w:val="2INSONLAN"/>
              <w:ind w:firstLine="75"/>
              <w:rPr>
                <w:b w:val="0"/>
                <w:bCs w:val="0"/>
                <w:color w:val="auto"/>
              </w:rPr>
            </w:pPr>
            <w:bookmarkStart w:id="69" w:name="_Toc142380515"/>
            <w:r w:rsidRPr="00E83616">
              <w:rPr>
                <w:b w:val="0"/>
                <w:bCs w:val="0"/>
                <w:color w:val="auto"/>
              </w:rPr>
              <w:t>8.5. Giọng Gdur (Son trưởng)</w:t>
            </w:r>
            <w:bookmarkEnd w:id="69"/>
          </w:p>
          <w:p w14:paraId="466646DA" w14:textId="77777777" w:rsidR="003863F3" w:rsidRPr="0033025B" w:rsidRDefault="003863F3" w:rsidP="00EC2EEB">
            <w:pPr>
              <w:pStyle w:val="3INSONLAN"/>
              <w:ind w:firstLine="75"/>
              <w:rPr>
                <w:b w:val="0"/>
                <w:bCs w:val="0"/>
                <w:color w:val="auto"/>
              </w:rPr>
            </w:pPr>
            <w:bookmarkStart w:id="70" w:name="_Toc142380516"/>
            <w:r w:rsidRPr="0033025B">
              <w:rPr>
                <w:b w:val="0"/>
                <w:bCs w:val="0"/>
                <w:color w:val="auto"/>
              </w:rPr>
              <w:t>8.5.1. Bài tập luyện ngón</w:t>
            </w:r>
            <w:bookmarkEnd w:id="70"/>
          </w:p>
          <w:p w14:paraId="5CB905C4" w14:textId="77777777" w:rsidR="003863F3" w:rsidRPr="0033025B" w:rsidRDefault="003863F3" w:rsidP="00EC2EEB">
            <w:pPr>
              <w:pStyle w:val="3INSONLAN"/>
              <w:ind w:firstLine="0"/>
              <w:rPr>
                <w:b w:val="0"/>
                <w:bCs w:val="0"/>
                <w:color w:val="auto"/>
              </w:rPr>
            </w:pPr>
            <w:bookmarkStart w:id="71" w:name="_Toc142380517"/>
            <w:r w:rsidRPr="0033025B">
              <w:rPr>
                <w:b w:val="0"/>
                <w:bCs w:val="0"/>
                <w:color w:val="auto"/>
              </w:rPr>
              <w:t>8.5.2. Bài tập ứng dụng</w:t>
            </w:r>
            <w:bookmarkEnd w:id="71"/>
          </w:p>
          <w:p w14:paraId="411F119C" w14:textId="77777777" w:rsidR="003863F3" w:rsidRPr="0033025B" w:rsidRDefault="003863F3" w:rsidP="00EC2EEB">
            <w:pPr>
              <w:pStyle w:val="2INSONLAN"/>
              <w:ind w:firstLine="75"/>
              <w:rPr>
                <w:b w:val="0"/>
                <w:bCs w:val="0"/>
                <w:noProof/>
                <w:color w:val="auto"/>
              </w:rPr>
            </w:pPr>
            <w:bookmarkStart w:id="72" w:name="_Toc142380518"/>
            <w:r w:rsidRPr="0033025B">
              <w:rPr>
                <w:b w:val="0"/>
                <w:bCs w:val="0"/>
                <w:noProof/>
                <w:color w:val="auto"/>
              </w:rPr>
              <w:t>8.6. Giọng F</w:t>
            </w:r>
            <w:del w:id="73" w:author="Administrator" w:date="2023-11-15T14:43:00Z">
              <w:r w:rsidRPr="0033025B" w:rsidDel="00754349">
                <w:rPr>
                  <w:b w:val="0"/>
                  <w:bCs w:val="0"/>
                  <w:noProof/>
                  <w:color w:val="auto"/>
                </w:rPr>
                <w:delText xml:space="preserve"> </w:delText>
              </w:r>
            </w:del>
            <w:r w:rsidRPr="0033025B">
              <w:rPr>
                <w:b w:val="0"/>
                <w:bCs w:val="0"/>
                <w:noProof/>
                <w:color w:val="auto"/>
              </w:rPr>
              <w:t>dur (Pha trưởng)</w:t>
            </w:r>
            <w:bookmarkEnd w:id="72"/>
          </w:p>
          <w:p w14:paraId="5FF36C9B" w14:textId="77777777" w:rsidR="003863F3" w:rsidRPr="0033025B" w:rsidRDefault="003863F3" w:rsidP="00EC2EEB">
            <w:pPr>
              <w:pStyle w:val="3INSONLAN"/>
              <w:ind w:firstLine="75"/>
              <w:rPr>
                <w:b w:val="0"/>
                <w:bCs w:val="0"/>
                <w:noProof/>
                <w:color w:val="auto"/>
              </w:rPr>
            </w:pPr>
            <w:bookmarkStart w:id="74" w:name="_Toc142380519"/>
            <w:r w:rsidRPr="0033025B">
              <w:rPr>
                <w:b w:val="0"/>
                <w:bCs w:val="0"/>
                <w:noProof/>
                <w:color w:val="auto"/>
              </w:rPr>
              <w:t>8.6.1. Bài tập luyện ngón</w:t>
            </w:r>
            <w:bookmarkEnd w:id="74"/>
          </w:p>
          <w:p w14:paraId="189A5578" w14:textId="77777777" w:rsidR="003863F3" w:rsidRDefault="003863F3" w:rsidP="00EC2EEB">
            <w:pPr>
              <w:pStyle w:val="3INSONLAN"/>
              <w:ind w:firstLine="75"/>
              <w:rPr>
                <w:b w:val="0"/>
                <w:bCs w:val="0"/>
                <w:noProof/>
                <w:color w:val="auto"/>
              </w:rPr>
            </w:pPr>
            <w:bookmarkStart w:id="75" w:name="_Toc142380520"/>
            <w:r w:rsidRPr="0033025B">
              <w:rPr>
                <w:b w:val="0"/>
                <w:bCs w:val="0"/>
                <w:noProof/>
                <w:color w:val="auto"/>
              </w:rPr>
              <w:t>8.6.2. Bài tập ứng dụng</w:t>
            </w:r>
            <w:bookmarkEnd w:id="75"/>
          </w:p>
          <w:p w14:paraId="73CDAA4B" w14:textId="77777777" w:rsidR="003863F3" w:rsidRPr="0033025B" w:rsidRDefault="003863F3" w:rsidP="00EC2EEB">
            <w:pPr>
              <w:pStyle w:val="3INSONLAN"/>
              <w:ind w:firstLine="75"/>
              <w:rPr>
                <w:b w:val="0"/>
                <w:bCs w:val="0"/>
                <w:noProof/>
                <w:color w:val="auto"/>
              </w:rPr>
            </w:pPr>
            <w:r w:rsidRPr="0033025B">
              <w:rPr>
                <w:b w:val="0"/>
                <w:bCs w:val="0"/>
                <w:noProof/>
                <w:color w:val="auto"/>
              </w:rPr>
              <w:t xml:space="preserve">8.7. Giọng Amoll (La thứ) </w:t>
            </w:r>
          </w:p>
          <w:p w14:paraId="340AE6F3" w14:textId="77777777" w:rsidR="003863F3" w:rsidRPr="0033025B" w:rsidRDefault="003863F3" w:rsidP="00EC2EEB">
            <w:pPr>
              <w:pStyle w:val="3INSONLAN"/>
              <w:ind w:firstLine="75"/>
              <w:rPr>
                <w:b w:val="0"/>
                <w:bCs w:val="0"/>
                <w:noProof/>
                <w:color w:val="auto"/>
              </w:rPr>
            </w:pPr>
            <w:bookmarkStart w:id="76" w:name="_Toc142380523"/>
            <w:r w:rsidRPr="0033025B">
              <w:rPr>
                <w:b w:val="0"/>
                <w:bCs w:val="0"/>
                <w:noProof/>
                <w:color w:val="auto"/>
              </w:rPr>
              <w:t>8.7.1. Bài tập luyện ngón</w:t>
            </w:r>
            <w:bookmarkEnd w:id="76"/>
          </w:p>
          <w:p w14:paraId="214ABABE" w14:textId="77777777" w:rsidR="003863F3" w:rsidRPr="0033025B" w:rsidRDefault="003863F3" w:rsidP="00EC2EEB">
            <w:pPr>
              <w:pStyle w:val="3INSONLAN"/>
              <w:ind w:firstLine="75"/>
              <w:rPr>
                <w:b w:val="0"/>
                <w:bCs w:val="0"/>
                <w:noProof/>
                <w:color w:val="auto"/>
              </w:rPr>
            </w:pPr>
            <w:bookmarkStart w:id="77" w:name="_Toc142380524"/>
            <w:r w:rsidRPr="0033025B">
              <w:rPr>
                <w:b w:val="0"/>
                <w:bCs w:val="0"/>
                <w:noProof/>
                <w:color w:val="auto"/>
              </w:rPr>
              <w:t>8.7.2. Bài tập ứng dụng</w:t>
            </w:r>
            <w:bookmarkEnd w:id="77"/>
          </w:p>
          <w:p w14:paraId="4AEAC2EB" w14:textId="77777777" w:rsidR="003863F3" w:rsidRPr="0033025B" w:rsidRDefault="003863F3" w:rsidP="00EC2EEB">
            <w:pPr>
              <w:pStyle w:val="2INSONLAN"/>
              <w:ind w:firstLine="75"/>
              <w:rPr>
                <w:b w:val="0"/>
                <w:bCs w:val="0"/>
                <w:noProof/>
                <w:color w:val="auto"/>
              </w:rPr>
            </w:pPr>
            <w:bookmarkStart w:id="78" w:name="_Toc142380525"/>
            <w:r w:rsidRPr="0033025B">
              <w:rPr>
                <w:b w:val="0"/>
                <w:bCs w:val="0"/>
                <w:noProof/>
                <w:color w:val="auto"/>
              </w:rPr>
              <w:t>8.8. Giọng Emoll (Mi thứ)</w:t>
            </w:r>
            <w:bookmarkEnd w:id="78"/>
          </w:p>
          <w:p w14:paraId="2B449E8B" w14:textId="77777777" w:rsidR="003863F3" w:rsidRPr="00B73C0E" w:rsidRDefault="003863F3" w:rsidP="00EC2EEB">
            <w:pPr>
              <w:pStyle w:val="3INSONLAN"/>
              <w:ind w:firstLine="75"/>
              <w:rPr>
                <w:b w:val="0"/>
                <w:bCs w:val="0"/>
                <w:noProof/>
                <w:color w:val="auto"/>
              </w:rPr>
            </w:pPr>
            <w:bookmarkStart w:id="79" w:name="_Toc142380526"/>
            <w:r w:rsidRPr="0033025B">
              <w:rPr>
                <w:b w:val="0"/>
                <w:bCs w:val="0"/>
                <w:noProof/>
                <w:color w:val="auto"/>
              </w:rPr>
              <w:t>8.8.1. Bài tập luyện ngón</w:t>
            </w:r>
            <w:bookmarkEnd w:id="79"/>
          </w:p>
        </w:tc>
        <w:tc>
          <w:tcPr>
            <w:tcW w:w="1317" w:type="dxa"/>
            <w:tcBorders>
              <w:top w:val="nil"/>
              <w:bottom w:val="nil"/>
            </w:tcBorders>
          </w:tcPr>
          <w:p w14:paraId="028306ED" w14:textId="77777777" w:rsidR="003863F3" w:rsidRPr="002044EB" w:rsidRDefault="003863F3" w:rsidP="00EC2EEB">
            <w:pPr>
              <w:spacing w:before="60" w:afterLines="60" w:after="144" w:line="264" w:lineRule="auto"/>
              <w:rPr>
                <w:rFonts w:ascii="Times New Roman" w:hAnsi="Times New Roman"/>
                <w:color w:val="C45911" w:themeColor="accent2" w:themeShade="BF"/>
                <w:sz w:val="28"/>
                <w:szCs w:val="28"/>
                <w:lang w:val="pt-PT"/>
              </w:rPr>
            </w:pPr>
          </w:p>
        </w:tc>
        <w:tc>
          <w:tcPr>
            <w:tcW w:w="953" w:type="dxa"/>
            <w:tcBorders>
              <w:top w:val="nil"/>
              <w:bottom w:val="nil"/>
            </w:tcBorders>
          </w:tcPr>
          <w:p w14:paraId="77AD700F" w14:textId="77777777" w:rsidR="003863F3" w:rsidRPr="002044EB" w:rsidRDefault="003863F3" w:rsidP="00EC2EEB">
            <w:pPr>
              <w:spacing w:before="60" w:afterLines="60" w:after="144" w:line="264" w:lineRule="auto"/>
              <w:jc w:val="center"/>
              <w:rPr>
                <w:rFonts w:ascii="Times New Roman" w:hAnsi="Times New Roman"/>
                <w:b/>
                <w:bCs/>
                <w:color w:val="C45911" w:themeColor="accent2" w:themeShade="BF"/>
                <w:sz w:val="28"/>
                <w:szCs w:val="28"/>
                <w:lang w:val="pt-PT"/>
              </w:rPr>
            </w:pPr>
          </w:p>
        </w:tc>
      </w:tr>
      <w:tr w:rsidR="003863F3" w:rsidRPr="002044EB" w14:paraId="32025E17" w14:textId="77777777" w:rsidTr="00F73CE9">
        <w:trPr>
          <w:trHeight w:val="314"/>
          <w:jc w:val="center"/>
        </w:trPr>
        <w:tc>
          <w:tcPr>
            <w:tcW w:w="563" w:type="dxa"/>
            <w:vMerge/>
          </w:tcPr>
          <w:p w14:paraId="4725D410" w14:textId="77777777" w:rsidR="003863F3" w:rsidRPr="002044EB" w:rsidRDefault="003863F3" w:rsidP="00EC2EEB">
            <w:pPr>
              <w:spacing w:before="60" w:after="60" w:line="264" w:lineRule="auto"/>
              <w:jc w:val="center"/>
              <w:rPr>
                <w:rFonts w:ascii="Times New Roman" w:hAnsi="Times New Roman"/>
                <w:sz w:val="28"/>
                <w:szCs w:val="28"/>
              </w:rPr>
            </w:pPr>
          </w:p>
        </w:tc>
        <w:tc>
          <w:tcPr>
            <w:tcW w:w="2409" w:type="dxa"/>
            <w:vAlign w:val="center"/>
          </w:tcPr>
          <w:p w14:paraId="294F8EB2" w14:textId="0795B1EA" w:rsidR="003863F3" w:rsidRPr="004802AF" w:rsidRDefault="003863F3" w:rsidP="004802AF">
            <w:pPr>
              <w:spacing w:before="60" w:afterLines="60" w:after="144" w:line="264" w:lineRule="auto"/>
              <w:jc w:val="center"/>
              <w:rPr>
                <w:rFonts w:ascii="Times New Roman" w:hAnsi="Times New Roman"/>
                <w:sz w:val="28"/>
                <w:szCs w:val="28"/>
              </w:rPr>
            </w:pPr>
            <w:r w:rsidRPr="002044EB">
              <w:rPr>
                <w:rFonts w:ascii="Times New Roman" w:hAnsi="Times New Roman"/>
                <w:sz w:val="28"/>
                <w:szCs w:val="28"/>
              </w:rPr>
              <w:t>Giai đoạn 3</w:t>
            </w:r>
          </w:p>
        </w:tc>
        <w:tc>
          <w:tcPr>
            <w:tcW w:w="807" w:type="dxa"/>
          </w:tcPr>
          <w:p w14:paraId="6C220772" w14:textId="77777777" w:rsidR="003863F3" w:rsidRPr="002044EB" w:rsidRDefault="003863F3" w:rsidP="00EC2EEB">
            <w:pPr>
              <w:spacing w:before="60" w:afterLines="60" w:after="144" w:line="264" w:lineRule="auto"/>
              <w:ind w:right="-152"/>
              <w:jc w:val="center"/>
              <w:rPr>
                <w:rFonts w:ascii="Times New Roman" w:hAnsi="Times New Roman"/>
                <w:b/>
                <w:bCs/>
                <w:color w:val="C45911" w:themeColor="accent2" w:themeShade="BF"/>
                <w:sz w:val="28"/>
                <w:szCs w:val="28"/>
              </w:rPr>
            </w:pPr>
          </w:p>
        </w:tc>
        <w:tc>
          <w:tcPr>
            <w:tcW w:w="4538" w:type="dxa"/>
          </w:tcPr>
          <w:p w14:paraId="708496E0" w14:textId="1BE464D7" w:rsidR="003863F3" w:rsidRPr="002044EB" w:rsidRDefault="003205B0" w:rsidP="00EC2EEB">
            <w:pPr>
              <w:spacing w:before="60" w:afterLines="60" w:after="144" w:line="264" w:lineRule="auto"/>
              <w:rPr>
                <w:rFonts w:ascii="Times New Roman" w:hAnsi="Times New Roman"/>
                <w:b/>
                <w:bCs/>
                <w:color w:val="C45911" w:themeColor="accent2" w:themeShade="BF"/>
                <w:sz w:val="28"/>
                <w:szCs w:val="28"/>
              </w:rPr>
            </w:pPr>
            <w:r>
              <w:rPr>
                <w:rFonts w:ascii="Times New Roman" w:hAnsi="Times New Roman"/>
                <w:sz w:val="28"/>
                <w:szCs w:val="28"/>
              </w:rPr>
              <w:t>Tự luyện tâp các bài đã học</w:t>
            </w:r>
            <w:r w:rsidR="003863F3" w:rsidRPr="002044EB">
              <w:rPr>
                <w:rFonts w:ascii="Times New Roman" w:hAnsi="Times New Roman"/>
                <w:sz w:val="28"/>
                <w:szCs w:val="28"/>
              </w:rPr>
              <w:t xml:space="preserve"> </w:t>
            </w:r>
          </w:p>
        </w:tc>
        <w:tc>
          <w:tcPr>
            <w:tcW w:w="1317" w:type="dxa"/>
            <w:tcBorders>
              <w:bottom w:val="nil"/>
            </w:tcBorders>
          </w:tcPr>
          <w:p w14:paraId="299CEFF6" w14:textId="23FD504B" w:rsidR="003863F3" w:rsidRPr="002044EB" w:rsidRDefault="003863F3" w:rsidP="00EC2EEB">
            <w:pPr>
              <w:spacing w:before="60" w:afterLines="60" w:after="144" w:line="264" w:lineRule="auto"/>
              <w:rPr>
                <w:rFonts w:ascii="Times New Roman" w:hAnsi="Times New Roman"/>
                <w:color w:val="000000" w:themeColor="text1"/>
                <w:sz w:val="28"/>
                <w:szCs w:val="28"/>
                <w:lang w:val="vi-VN"/>
              </w:rPr>
            </w:pPr>
          </w:p>
        </w:tc>
        <w:tc>
          <w:tcPr>
            <w:tcW w:w="953" w:type="dxa"/>
            <w:tcBorders>
              <w:bottom w:val="nil"/>
            </w:tcBorders>
          </w:tcPr>
          <w:p w14:paraId="04AE6918" w14:textId="47FE0BF6" w:rsidR="003863F3" w:rsidRPr="002044EB" w:rsidRDefault="003863F3" w:rsidP="00EC2EEB">
            <w:pPr>
              <w:spacing w:before="60" w:afterLines="60" w:after="144" w:line="264" w:lineRule="auto"/>
              <w:jc w:val="center"/>
              <w:rPr>
                <w:rFonts w:ascii="Times New Roman" w:hAnsi="Times New Roman"/>
                <w:color w:val="000000" w:themeColor="text1"/>
                <w:sz w:val="28"/>
                <w:szCs w:val="28"/>
                <w:lang w:val="vi-VN"/>
              </w:rPr>
            </w:pPr>
          </w:p>
        </w:tc>
      </w:tr>
      <w:tr w:rsidR="003863F3" w:rsidRPr="002044EB" w14:paraId="7D7BDD02" w14:textId="77777777" w:rsidTr="00EC2EEB">
        <w:trPr>
          <w:jc w:val="center"/>
        </w:trPr>
        <w:tc>
          <w:tcPr>
            <w:tcW w:w="10587" w:type="dxa"/>
            <w:gridSpan w:val="6"/>
            <w:shd w:val="clear" w:color="auto" w:fill="FFF2CC" w:themeFill="accent4" w:themeFillTint="33"/>
          </w:tcPr>
          <w:p w14:paraId="1FE05DD1" w14:textId="77777777" w:rsidR="003863F3" w:rsidRPr="002044EB" w:rsidRDefault="003863F3" w:rsidP="00EC2EEB">
            <w:pPr>
              <w:spacing w:before="60" w:afterLines="60" w:after="144" w:line="264" w:lineRule="auto"/>
              <w:rPr>
                <w:rFonts w:ascii="Times New Roman" w:hAnsi="Times New Roman"/>
                <w:b/>
                <w:bCs/>
                <w:color w:val="C45911" w:themeColor="accent2" w:themeShade="BF"/>
                <w:sz w:val="28"/>
                <w:szCs w:val="28"/>
                <w:lang w:val="pt-PT"/>
              </w:rPr>
            </w:pPr>
          </w:p>
        </w:tc>
      </w:tr>
    </w:tbl>
    <w:p w14:paraId="13DA9DE0" w14:textId="1E796C79" w:rsidR="003863F3" w:rsidRPr="002044EB" w:rsidRDefault="003863F3" w:rsidP="003863F3">
      <w:pPr>
        <w:spacing w:before="60" w:after="60" w:line="264" w:lineRule="auto"/>
        <w:jc w:val="right"/>
        <w:rPr>
          <w:rFonts w:ascii="Times New Roman" w:eastAsia="Times New Roman" w:hAnsi="Times New Roman" w:cs="Times New Roman"/>
          <w:i/>
          <w:iCs/>
          <w:kern w:val="0"/>
          <w:sz w:val="28"/>
          <w:szCs w:val="28"/>
          <w:lang w:val="vi-VN"/>
          <w14:ligatures w14:val="none"/>
        </w:rPr>
      </w:pPr>
      <w:r w:rsidRPr="002044EB">
        <w:rPr>
          <w:rFonts w:ascii="Times New Roman" w:eastAsia="Times New Roman" w:hAnsi="Times New Roman" w:cs="Times New Roman"/>
          <w:i/>
          <w:iCs/>
          <w:kern w:val="0"/>
          <w:sz w:val="28"/>
          <w:szCs w:val="28"/>
          <w14:ligatures w14:val="none"/>
        </w:rPr>
        <w:t xml:space="preserve">Nghệ An, ngày </w:t>
      </w:r>
      <w:r w:rsidR="00BA161C">
        <w:rPr>
          <w:rFonts w:ascii="Times New Roman" w:eastAsia="Times New Roman" w:hAnsi="Times New Roman" w:cs="Times New Roman"/>
          <w:i/>
          <w:iCs/>
          <w:kern w:val="0"/>
          <w:sz w:val="28"/>
          <w:szCs w:val="28"/>
          <w14:ligatures w14:val="none"/>
        </w:rPr>
        <w:t>5</w:t>
      </w:r>
      <w:r w:rsidRPr="002044EB">
        <w:rPr>
          <w:rFonts w:ascii="Times New Roman" w:eastAsia="Times New Roman" w:hAnsi="Times New Roman" w:cs="Times New Roman"/>
          <w:i/>
          <w:iCs/>
          <w:kern w:val="0"/>
          <w:sz w:val="28"/>
          <w:szCs w:val="28"/>
          <w14:ligatures w14:val="none"/>
        </w:rPr>
        <w:t xml:space="preserve"> tháng 0</w:t>
      </w:r>
      <w:r w:rsidR="00BA161C">
        <w:rPr>
          <w:rFonts w:ascii="Times New Roman" w:eastAsia="Times New Roman" w:hAnsi="Times New Roman" w:cs="Times New Roman"/>
          <w:i/>
          <w:iCs/>
          <w:kern w:val="0"/>
          <w:sz w:val="28"/>
          <w:szCs w:val="28"/>
          <w14:ligatures w14:val="none"/>
        </w:rPr>
        <w:t>5</w:t>
      </w:r>
      <w:r w:rsidRPr="002044EB">
        <w:rPr>
          <w:rFonts w:ascii="Times New Roman" w:eastAsia="Times New Roman" w:hAnsi="Times New Roman" w:cs="Times New Roman"/>
          <w:i/>
          <w:iCs/>
          <w:kern w:val="0"/>
          <w:sz w:val="28"/>
          <w:szCs w:val="28"/>
          <w14:ligatures w14:val="none"/>
        </w:rPr>
        <w:t xml:space="preserve"> năm 202</w:t>
      </w:r>
      <w:r w:rsidRPr="002044EB">
        <w:rPr>
          <w:rFonts w:ascii="Times New Roman" w:eastAsia="Times New Roman" w:hAnsi="Times New Roman" w:cs="Times New Roman"/>
          <w:i/>
          <w:iCs/>
          <w:kern w:val="0"/>
          <w:sz w:val="28"/>
          <w:szCs w:val="28"/>
          <w:lang w:val="vi-VN"/>
          <w14:ligatures w14:val="none"/>
        </w:rPr>
        <w:t>5</w:t>
      </w:r>
    </w:p>
    <w:tbl>
      <w:tblPr>
        <w:tblW w:w="9786" w:type="dxa"/>
        <w:jc w:val="center"/>
        <w:tblLayout w:type="fixed"/>
        <w:tblLook w:val="04A0" w:firstRow="1" w:lastRow="0" w:firstColumn="1" w:lastColumn="0" w:noHBand="0" w:noVBand="1"/>
      </w:tblPr>
      <w:tblGrid>
        <w:gridCol w:w="3114"/>
        <w:gridCol w:w="3323"/>
        <w:gridCol w:w="3349"/>
      </w:tblGrid>
      <w:tr w:rsidR="003863F3" w:rsidRPr="002044EB" w14:paraId="5F45DDF9" w14:textId="77777777" w:rsidTr="00EC2EEB">
        <w:trPr>
          <w:jc w:val="center"/>
        </w:trPr>
        <w:tc>
          <w:tcPr>
            <w:tcW w:w="3114" w:type="dxa"/>
            <w:vAlign w:val="center"/>
          </w:tcPr>
          <w:p w14:paraId="44E74F80" w14:textId="77777777" w:rsidR="003863F3" w:rsidRPr="002044EB" w:rsidRDefault="003863F3" w:rsidP="00EC2EEB">
            <w:pPr>
              <w:widowControl w:val="0"/>
              <w:spacing w:after="0" w:line="264" w:lineRule="auto"/>
              <w:jc w:val="center"/>
              <w:rPr>
                <w:rFonts w:ascii="Times New Roman" w:eastAsia="Times New Roman" w:hAnsi="Times New Roman" w:cs="Times New Roman"/>
                <w:b/>
                <w:bCs/>
                <w:kern w:val="0"/>
                <w:sz w:val="28"/>
                <w:szCs w:val="28"/>
                <w14:ligatures w14:val="none"/>
              </w:rPr>
            </w:pPr>
            <w:r w:rsidRPr="002044EB">
              <w:rPr>
                <w:rFonts w:ascii="Times New Roman" w:eastAsia="Times New Roman" w:hAnsi="Times New Roman" w:cs="Times New Roman"/>
                <w:b/>
                <w:bCs/>
                <w:kern w:val="0"/>
                <w:sz w:val="28"/>
                <w:szCs w:val="28"/>
                <w14:ligatures w14:val="none"/>
              </w:rPr>
              <w:t xml:space="preserve"> Hiệu trưởng </w:t>
            </w:r>
          </w:p>
          <w:p w14:paraId="78E1B305" w14:textId="77777777" w:rsidR="003863F3" w:rsidRPr="002044EB" w:rsidRDefault="003863F3" w:rsidP="00EC2EEB">
            <w:pPr>
              <w:widowControl w:val="0"/>
              <w:spacing w:after="0" w:line="264" w:lineRule="auto"/>
              <w:jc w:val="center"/>
              <w:rPr>
                <w:rFonts w:ascii="Times New Roman" w:eastAsia="Times New Roman" w:hAnsi="Times New Roman" w:cs="Times New Roman"/>
                <w:b/>
                <w:bCs/>
                <w:kern w:val="0"/>
                <w:sz w:val="28"/>
                <w:szCs w:val="28"/>
                <w14:ligatures w14:val="none"/>
              </w:rPr>
            </w:pPr>
            <w:r w:rsidRPr="002044EB">
              <w:rPr>
                <w:rFonts w:ascii="Times New Roman" w:eastAsia="Times New Roman" w:hAnsi="Times New Roman" w:cs="Times New Roman"/>
                <w:b/>
                <w:bCs/>
                <w:kern w:val="0"/>
                <w:sz w:val="28"/>
                <w:szCs w:val="28"/>
                <w14:ligatures w14:val="none"/>
              </w:rPr>
              <w:t>Trường Sư phạm</w:t>
            </w:r>
          </w:p>
          <w:p w14:paraId="059DB8A3" w14:textId="77777777" w:rsidR="003863F3" w:rsidRPr="002044EB" w:rsidRDefault="003863F3" w:rsidP="00EC2EEB">
            <w:pPr>
              <w:widowControl w:val="0"/>
              <w:spacing w:after="0" w:line="264" w:lineRule="auto"/>
              <w:jc w:val="center"/>
              <w:rPr>
                <w:rFonts w:ascii="Times New Roman" w:eastAsia="Times New Roman" w:hAnsi="Times New Roman" w:cs="Times New Roman"/>
                <w:b/>
                <w:bCs/>
                <w:kern w:val="0"/>
                <w:sz w:val="28"/>
                <w:szCs w:val="28"/>
                <w14:ligatures w14:val="none"/>
              </w:rPr>
            </w:pPr>
          </w:p>
          <w:p w14:paraId="0EC0F566" w14:textId="77777777" w:rsidR="003863F3" w:rsidRPr="002044EB" w:rsidRDefault="003863F3" w:rsidP="00EC2EEB">
            <w:pPr>
              <w:widowControl w:val="0"/>
              <w:spacing w:after="0" w:line="264" w:lineRule="auto"/>
              <w:jc w:val="center"/>
              <w:rPr>
                <w:rFonts w:ascii="Times New Roman" w:eastAsia="Times New Roman" w:hAnsi="Times New Roman" w:cs="Times New Roman"/>
                <w:b/>
                <w:bCs/>
                <w:kern w:val="0"/>
                <w:sz w:val="28"/>
                <w:szCs w:val="28"/>
                <w14:ligatures w14:val="none"/>
              </w:rPr>
            </w:pPr>
          </w:p>
          <w:p w14:paraId="1B92F5AA" w14:textId="77777777" w:rsidR="003863F3" w:rsidRPr="002044EB" w:rsidRDefault="003863F3" w:rsidP="00EC2EEB">
            <w:pPr>
              <w:widowControl w:val="0"/>
              <w:spacing w:after="0" w:line="264" w:lineRule="auto"/>
              <w:jc w:val="center"/>
              <w:rPr>
                <w:rFonts w:ascii="Times New Roman" w:eastAsia="Times New Roman" w:hAnsi="Times New Roman" w:cs="Times New Roman"/>
                <w:b/>
                <w:bCs/>
                <w:kern w:val="0"/>
                <w:sz w:val="28"/>
                <w:szCs w:val="28"/>
                <w14:ligatures w14:val="none"/>
              </w:rPr>
            </w:pPr>
            <w:r w:rsidRPr="002044EB">
              <w:rPr>
                <w:rFonts w:ascii="Times New Roman" w:eastAsia="Times New Roman" w:hAnsi="Times New Roman" w:cs="Times New Roman"/>
                <w:b/>
                <w:bCs/>
                <w:kern w:val="0"/>
                <w:sz w:val="28"/>
                <w:szCs w:val="28"/>
                <w14:ligatures w14:val="none"/>
              </w:rPr>
              <w:t xml:space="preserve"> </w:t>
            </w:r>
          </w:p>
        </w:tc>
        <w:tc>
          <w:tcPr>
            <w:tcW w:w="3323" w:type="dxa"/>
            <w:vAlign w:val="center"/>
          </w:tcPr>
          <w:p w14:paraId="6FE749A8" w14:textId="77777777" w:rsidR="003863F3" w:rsidRPr="002044EB" w:rsidRDefault="003863F3" w:rsidP="00EC2EEB">
            <w:pPr>
              <w:widowControl w:val="0"/>
              <w:spacing w:after="0" w:line="264" w:lineRule="auto"/>
              <w:rPr>
                <w:rFonts w:ascii="Times New Roman" w:eastAsia="Times New Roman" w:hAnsi="Times New Roman" w:cs="Times New Roman"/>
                <w:b/>
                <w:kern w:val="0"/>
                <w:sz w:val="28"/>
                <w:szCs w:val="28"/>
                <w14:ligatures w14:val="none"/>
              </w:rPr>
            </w:pPr>
            <w:r w:rsidRPr="002044EB">
              <w:rPr>
                <w:rFonts w:ascii="Times New Roman" w:eastAsia="Times New Roman" w:hAnsi="Times New Roman" w:cs="Times New Roman"/>
                <w:b/>
                <w:kern w:val="0"/>
                <w:sz w:val="28"/>
                <w:szCs w:val="28"/>
                <w14:ligatures w14:val="none"/>
              </w:rPr>
              <w:t xml:space="preserve">      Trưởng khoa GDMN</w:t>
            </w:r>
          </w:p>
          <w:p w14:paraId="17019623" w14:textId="77777777" w:rsidR="003863F3" w:rsidRPr="002044EB" w:rsidRDefault="003863F3" w:rsidP="00EC2EEB">
            <w:pPr>
              <w:widowControl w:val="0"/>
              <w:spacing w:after="0" w:line="264" w:lineRule="auto"/>
              <w:rPr>
                <w:rFonts w:ascii="Times New Roman" w:eastAsia="Times New Roman" w:hAnsi="Times New Roman" w:cs="Times New Roman"/>
                <w:kern w:val="0"/>
                <w:sz w:val="28"/>
                <w:szCs w:val="28"/>
                <w14:ligatures w14:val="none"/>
              </w:rPr>
            </w:pPr>
          </w:p>
          <w:p w14:paraId="32E989F8" w14:textId="77777777" w:rsidR="003863F3" w:rsidRPr="002044EB" w:rsidRDefault="003863F3" w:rsidP="00EC2EEB">
            <w:pPr>
              <w:widowControl w:val="0"/>
              <w:spacing w:after="0" w:line="264" w:lineRule="auto"/>
              <w:rPr>
                <w:rFonts w:ascii="Times New Roman" w:eastAsia="Times New Roman" w:hAnsi="Times New Roman" w:cs="Times New Roman"/>
                <w:kern w:val="0"/>
                <w:sz w:val="28"/>
                <w:szCs w:val="28"/>
                <w14:ligatures w14:val="none"/>
              </w:rPr>
            </w:pPr>
          </w:p>
          <w:p w14:paraId="445EACFC" w14:textId="77777777" w:rsidR="003863F3" w:rsidRPr="002044EB" w:rsidRDefault="003863F3" w:rsidP="00EC2EEB">
            <w:pPr>
              <w:widowControl w:val="0"/>
              <w:spacing w:after="0" w:line="264" w:lineRule="auto"/>
              <w:rPr>
                <w:rFonts w:ascii="Times New Roman" w:eastAsia="Times New Roman" w:hAnsi="Times New Roman" w:cs="Times New Roman"/>
                <w:kern w:val="0"/>
                <w:sz w:val="28"/>
                <w:szCs w:val="28"/>
                <w14:ligatures w14:val="none"/>
              </w:rPr>
            </w:pPr>
          </w:p>
        </w:tc>
        <w:tc>
          <w:tcPr>
            <w:tcW w:w="3349" w:type="dxa"/>
            <w:vAlign w:val="center"/>
          </w:tcPr>
          <w:p w14:paraId="7F1F1ABB" w14:textId="77777777" w:rsidR="003863F3" w:rsidRPr="002044EB" w:rsidRDefault="003863F3" w:rsidP="00EC2EEB">
            <w:pPr>
              <w:widowControl w:val="0"/>
              <w:spacing w:after="0" w:line="264" w:lineRule="auto"/>
              <w:rPr>
                <w:rFonts w:ascii="Times New Roman" w:eastAsia="Times New Roman" w:hAnsi="Times New Roman" w:cs="Times New Roman"/>
                <w:b/>
                <w:kern w:val="0"/>
                <w:sz w:val="28"/>
                <w:szCs w:val="28"/>
                <w14:ligatures w14:val="none"/>
              </w:rPr>
            </w:pPr>
            <w:r w:rsidRPr="002044EB">
              <w:rPr>
                <w:rFonts w:ascii="Times New Roman" w:eastAsia="Times New Roman" w:hAnsi="Times New Roman" w:cs="Times New Roman"/>
                <w:b/>
                <w:kern w:val="0"/>
                <w:sz w:val="28"/>
                <w:szCs w:val="28"/>
                <w:lang w:val="vi-VN"/>
                <w14:ligatures w14:val="none"/>
              </w:rPr>
              <w:t xml:space="preserve">      </w:t>
            </w:r>
            <w:r w:rsidRPr="002044EB">
              <w:rPr>
                <w:rFonts w:ascii="Times New Roman" w:eastAsia="Times New Roman" w:hAnsi="Times New Roman" w:cs="Times New Roman"/>
                <w:b/>
                <w:kern w:val="0"/>
                <w:sz w:val="28"/>
                <w:szCs w:val="28"/>
                <w14:ligatures w14:val="none"/>
              </w:rPr>
              <w:t>Giảng viên phụ trách</w:t>
            </w:r>
          </w:p>
          <w:p w14:paraId="67517A4F" w14:textId="77777777" w:rsidR="003863F3" w:rsidRPr="002044EB" w:rsidRDefault="003863F3" w:rsidP="00EC2EEB">
            <w:pPr>
              <w:widowControl w:val="0"/>
              <w:spacing w:after="0" w:line="264" w:lineRule="auto"/>
              <w:jc w:val="center"/>
              <w:rPr>
                <w:rFonts w:ascii="Times New Roman" w:eastAsia="Times New Roman" w:hAnsi="Times New Roman" w:cs="Times New Roman"/>
                <w:bCs/>
                <w:i/>
                <w:iCs/>
                <w:kern w:val="0"/>
                <w:sz w:val="28"/>
                <w:szCs w:val="28"/>
                <w14:ligatures w14:val="none"/>
              </w:rPr>
            </w:pPr>
          </w:p>
          <w:p w14:paraId="3BCE04A3" w14:textId="77777777" w:rsidR="003863F3" w:rsidRPr="002044EB" w:rsidRDefault="003863F3" w:rsidP="00EC2EEB">
            <w:pPr>
              <w:widowControl w:val="0"/>
              <w:spacing w:after="0" w:line="264" w:lineRule="auto"/>
              <w:jc w:val="center"/>
              <w:rPr>
                <w:rFonts w:ascii="Times New Roman" w:eastAsia="Times New Roman" w:hAnsi="Times New Roman" w:cs="Times New Roman"/>
                <w:bCs/>
                <w:i/>
                <w:iCs/>
                <w:kern w:val="0"/>
                <w:sz w:val="28"/>
                <w:szCs w:val="28"/>
                <w14:ligatures w14:val="none"/>
              </w:rPr>
            </w:pPr>
          </w:p>
          <w:p w14:paraId="6994B62E" w14:textId="77777777" w:rsidR="003863F3" w:rsidRPr="002044EB" w:rsidRDefault="003863F3" w:rsidP="00EC2EEB">
            <w:pPr>
              <w:widowControl w:val="0"/>
              <w:spacing w:after="0" w:line="264" w:lineRule="auto"/>
              <w:rPr>
                <w:rFonts w:ascii="Times New Roman" w:eastAsia="Times New Roman" w:hAnsi="Times New Roman" w:cs="Times New Roman"/>
                <w:bCs/>
                <w:i/>
                <w:iCs/>
                <w:kern w:val="0"/>
                <w:sz w:val="28"/>
                <w:szCs w:val="28"/>
                <w14:ligatures w14:val="none"/>
              </w:rPr>
            </w:pPr>
          </w:p>
          <w:p w14:paraId="091E022B" w14:textId="77777777" w:rsidR="003863F3" w:rsidRPr="002044EB" w:rsidRDefault="003863F3" w:rsidP="00EC2EEB">
            <w:pPr>
              <w:widowControl w:val="0"/>
              <w:spacing w:after="0" w:line="264" w:lineRule="auto"/>
              <w:jc w:val="center"/>
              <w:rPr>
                <w:rFonts w:ascii="Times New Roman" w:eastAsia="Times New Roman" w:hAnsi="Times New Roman" w:cs="Times New Roman"/>
                <w:b/>
                <w:kern w:val="0"/>
                <w:sz w:val="28"/>
                <w:szCs w:val="28"/>
                <w14:ligatures w14:val="none"/>
              </w:rPr>
            </w:pPr>
          </w:p>
        </w:tc>
      </w:tr>
    </w:tbl>
    <w:p w14:paraId="166175B2" w14:textId="77777777" w:rsidR="003863F3" w:rsidRPr="002044EB" w:rsidRDefault="003863F3" w:rsidP="003863F3">
      <w:pPr>
        <w:spacing w:before="120" w:after="60" w:line="264" w:lineRule="auto"/>
        <w:jc w:val="both"/>
        <w:rPr>
          <w:rFonts w:ascii="Times New Roman" w:eastAsia="Times New Roman" w:hAnsi="Times New Roman" w:cs="Times New Roman"/>
          <w:b/>
          <w:bCs/>
          <w:kern w:val="0"/>
          <w:sz w:val="28"/>
          <w:szCs w:val="28"/>
          <w14:ligatures w14:val="none"/>
        </w:rPr>
      </w:pPr>
      <w:r w:rsidRPr="002044EB">
        <w:rPr>
          <w:rFonts w:ascii="Times New Roman" w:eastAsia="Times New Roman" w:hAnsi="Times New Roman" w:cs="Times New Roman"/>
          <w:b/>
          <w:bCs/>
          <w:kern w:val="0"/>
          <w:sz w:val="28"/>
          <w:szCs w:val="28"/>
          <w14:ligatures w14:val="none"/>
        </w:rPr>
        <w:t>PGS.TS. Lưu Tiến Hưng</w:t>
      </w:r>
      <w:r w:rsidRPr="002044EB">
        <w:rPr>
          <w:rFonts w:ascii="Times New Roman" w:eastAsia="Times New Roman" w:hAnsi="Times New Roman" w:cs="Times New Roman"/>
          <w:b/>
          <w:bCs/>
          <w:kern w:val="0"/>
          <w:sz w:val="28"/>
          <w:szCs w:val="28"/>
          <w14:ligatures w14:val="none"/>
        </w:rPr>
        <w:tab/>
        <w:t xml:space="preserve">    </w:t>
      </w:r>
      <w:r w:rsidRPr="002044EB">
        <w:rPr>
          <w:rFonts w:ascii="Times New Roman" w:eastAsia="Times New Roman" w:hAnsi="Times New Roman" w:cs="Times New Roman"/>
          <w:b/>
          <w:bCs/>
          <w:kern w:val="0"/>
          <w:sz w:val="28"/>
          <w:szCs w:val="28"/>
          <w:lang w:val="vi-VN"/>
          <w14:ligatures w14:val="none"/>
        </w:rPr>
        <w:t xml:space="preserve"> </w:t>
      </w:r>
      <w:r w:rsidRPr="002044EB">
        <w:rPr>
          <w:rFonts w:ascii="Times New Roman" w:eastAsia="Times New Roman" w:hAnsi="Times New Roman" w:cs="Times New Roman"/>
          <w:b/>
          <w:bCs/>
          <w:kern w:val="0"/>
          <w:sz w:val="28"/>
          <w:szCs w:val="28"/>
          <w14:ligatures w14:val="none"/>
        </w:rPr>
        <w:t xml:space="preserve">TS. Trần Thị Hoàng Yến    </w:t>
      </w:r>
      <w:r w:rsidRPr="002044EB">
        <w:rPr>
          <w:rFonts w:ascii="Times New Roman" w:eastAsia="Times New Roman" w:hAnsi="Times New Roman" w:cs="Times New Roman"/>
          <w:b/>
          <w:bCs/>
          <w:kern w:val="0"/>
          <w:sz w:val="28"/>
          <w:szCs w:val="28"/>
          <w:lang w:val="vi-VN"/>
          <w14:ligatures w14:val="none"/>
        </w:rPr>
        <w:t xml:space="preserve">     </w:t>
      </w:r>
      <w:r w:rsidRPr="002044EB">
        <w:rPr>
          <w:rFonts w:ascii="Times New Roman" w:eastAsia="Times New Roman" w:hAnsi="Times New Roman" w:cs="Times New Roman"/>
          <w:b/>
          <w:bCs/>
          <w:kern w:val="0"/>
          <w:sz w:val="28"/>
          <w:szCs w:val="28"/>
          <w14:ligatures w14:val="none"/>
        </w:rPr>
        <w:t>TS. Trần Thị Hoàng Yến</w:t>
      </w:r>
    </w:p>
    <w:p w14:paraId="6D04E49A" w14:textId="77777777" w:rsidR="003863F3" w:rsidRDefault="003863F3" w:rsidP="00B87152">
      <w:pPr>
        <w:spacing w:after="0" w:line="360" w:lineRule="auto"/>
        <w:jc w:val="both"/>
        <w:rPr>
          <w:rFonts w:ascii="Times New Roman" w:eastAsia="Calibri" w:hAnsi="Times New Roman" w:cs="Times New Roman"/>
          <w:b/>
          <w:i/>
          <w:sz w:val="28"/>
          <w:szCs w:val="28"/>
        </w:rPr>
      </w:pPr>
    </w:p>
    <w:p w14:paraId="39259317" w14:textId="77777777" w:rsidR="003863F3" w:rsidRDefault="003863F3" w:rsidP="00B87152">
      <w:pPr>
        <w:spacing w:after="0" w:line="360" w:lineRule="auto"/>
        <w:jc w:val="both"/>
        <w:rPr>
          <w:rFonts w:ascii="Times New Roman" w:eastAsia="Calibri" w:hAnsi="Times New Roman" w:cs="Times New Roman"/>
          <w:b/>
          <w:i/>
          <w:sz w:val="28"/>
          <w:szCs w:val="28"/>
        </w:rPr>
      </w:pPr>
    </w:p>
    <w:p w14:paraId="742B38BA" w14:textId="77777777" w:rsidR="00B87152" w:rsidRDefault="00B87152" w:rsidP="00B87152">
      <w:pPr>
        <w:spacing w:after="0" w:line="360" w:lineRule="auto"/>
        <w:jc w:val="both"/>
        <w:rPr>
          <w:rFonts w:ascii="Times New Roman" w:eastAsia="Calibri" w:hAnsi="Times New Roman" w:cs="Times New Roman"/>
          <w:b/>
          <w:i/>
          <w:sz w:val="28"/>
          <w:szCs w:val="28"/>
        </w:rPr>
      </w:pPr>
    </w:p>
    <w:p w14:paraId="39B6D68B" w14:textId="77777777" w:rsidR="00B87152" w:rsidRPr="00A23EB3" w:rsidRDefault="00B87152" w:rsidP="00B87152">
      <w:pPr>
        <w:pStyle w:val="ListParagraph"/>
        <w:tabs>
          <w:tab w:val="left" w:pos="284"/>
          <w:tab w:val="left" w:leader="dot" w:pos="8789"/>
        </w:tabs>
        <w:spacing w:line="240" w:lineRule="auto"/>
        <w:jc w:val="both"/>
        <w:rPr>
          <w:rFonts w:ascii="Times New Roman" w:eastAsia="Calibri" w:hAnsi="Times New Roman" w:cs="Times New Roman"/>
          <w:color w:val="000000" w:themeColor="text1"/>
          <w:sz w:val="28"/>
          <w:szCs w:val="28"/>
          <w:lang w:val="sv-SE"/>
        </w:rPr>
      </w:pPr>
    </w:p>
    <w:p w14:paraId="2EB4F31F" w14:textId="5B0ADBBA" w:rsidR="00BA4ED3" w:rsidRDefault="00BA4ED3">
      <w:pPr>
        <w:rPr>
          <w:rFonts w:ascii="Times New Roman" w:hAnsi="Times New Roman" w:cs="Times New Roman"/>
        </w:rPr>
      </w:pPr>
    </w:p>
    <w:p w14:paraId="09213B3D" w14:textId="77777777" w:rsidR="00B87152" w:rsidRPr="00B87152" w:rsidRDefault="00B87152">
      <w:pPr>
        <w:rPr>
          <w:rFonts w:ascii="Times New Roman" w:hAnsi="Times New Roman" w:cs="Times New Roman"/>
        </w:rPr>
      </w:pPr>
    </w:p>
    <w:sectPr w:rsidR="00B87152" w:rsidRPr="00B87152">
      <w:headerReference w:type="default" r:id="rId12"/>
      <w:footerReference w:type="default" r:id="rId1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icrosoft Office User" w:date="2025-04-24T16:19:00Z" w:initials="MOU">
    <w:p w14:paraId="0E3724CB" w14:textId="33143D2E" w:rsidR="0093171C" w:rsidRPr="00F73CE9" w:rsidRDefault="0093171C">
      <w:pPr>
        <w:pStyle w:val="CommentText"/>
        <w:rPr>
          <w:lang w:val="vi-VN"/>
        </w:rPr>
      </w:pPr>
      <w:r>
        <w:rPr>
          <w:rStyle w:val="CommentReference"/>
        </w:rPr>
        <w:annotationRef/>
      </w:r>
      <w:r>
        <w:rPr>
          <w:lang w:val="vi-VN"/>
        </w:rPr>
        <w:t>Thêm các chỉ báo khác để đánh gía kỹ năng này chứ không phải mức độ của kỹ năng như anh xác định</w:t>
      </w:r>
    </w:p>
  </w:comment>
  <w:comment w:id="6" w:author="Microsoft Office User" w:date="2025-04-24T16:23:00Z" w:initials="MOU">
    <w:p w14:paraId="6DC22012" w14:textId="2D761C6D" w:rsidR="0093171C" w:rsidRPr="00F73CE9" w:rsidRDefault="0093171C">
      <w:pPr>
        <w:pStyle w:val="CommentText"/>
        <w:rPr>
          <w:lang w:val="vi-VN"/>
        </w:rPr>
      </w:pPr>
      <w:r>
        <w:rPr>
          <w:rStyle w:val="CommentReference"/>
        </w:rPr>
        <w:annotationRef/>
      </w:r>
      <w:r>
        <w:rPr>
          <w:lang w:val="vi-VN"/>
        </w:rPr>
        <w:t>Thêm các chỉ báo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724CB" w15:done="0"/>
  <w15:commentEx w15:paraId="6DC220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22B568" w16cex:dateUtc="2025-04-24T09:19:00Z"/>
  <w16cex:commentExtensible w16cex:durableId="1D515C33" w16cex:dateUtc="2025-04-2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724CB" w16cid:durableId="3A22B568"/>
  <w16cid:commentId w16cid:paraId="6DC22012" w16cid:durableId="1D515C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AC35" w14:textId="77777777" w:rsidR="00EF049B" w:rsidRDefault="00EF049B" w:rsidP="00B87152">
      <w:pPr>
        <w:spacing w:after="0" w:line="240" w:lineRule="auto"/>
      </w:pPr>
      <w:r>
        <w:separator/>
      </w:r>
    </w:p>
  </w:endnote>
  <w:endnote w:type="continuationSeparator" w:id="0">
    <w:p w14:paraId="79D4F638" w14:textId="77777777" w:rsidR="00EF049B" w:rsidRDefault="00EF049B" w:rsidP="00B8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NewRomanPS-BoldMT">
    <w:altName w:val="MS Gothic"/>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wis721 Lt BT">
    <w:altName w:val="Calibri"/>
    <w:panose1 w:val="020B0604020202020204"/>
    <w:charset w:val="00"/>
    <w:family w:val="swiss"/>
    <w:pitch w:val="variable"/>
    <w:sig w:usb0="800000AF" w:usb1="1000204A" w:usb2="00000000" w:usb3="00000000" w:csb0="0000001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154628"/>
      <w:docPartObj>
        <w:docPartGallery w:val="Page Numbers (Bottom of Page)"/>
        <w:docPartUnique/>
      </w:docPartObj>
    </w:sdtPr>
    <w:sdtContent>
      <w:p w14:paraId="4F742C38" w14:textId="3647602C" w:rsidR="00B87152" w:rsidRDefault="00B87152">
        <w:pPr>
          <w:pStyle w:val="Footer"/>
        </w:pPr>
        <w:r>
          <w:fldChar w:fldCharType="begin"/>
        </w:r>
        <w:r>
          <w:instrText>PAGE   \* MERGEFORMAT</w:instrText>
        </w:r>
        <w:r>
          <w:fldChar w:fldCharType="separate"/>
        </w:r>
        <w:r w:rsidR="007E0AFE" w:rsidRPr="007E0AFE">
          <w:rPr>
            <w:noProof/>
            <w:lang w:val="vi-VN"/>
          </w:rPr>
          <w:t>8</w:t>
        </w:r>
        <w:r>
          <w:fldChar w:fldCharType="end"/>
        </w:r>
      </w:p>
    </w:sdtContent>
  </w:sdt>
  <w:p w14:paraId="6EB75A86" w14:textId="77777777" w:rsidR="00B87152" w:rsidRDefault="00B87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CA6F" w14:textId="77777777" w:rsidR="00EF049B" w:rsidRDefault="00EF049B" w:rsidP="00B87152">
      <w:pPr>
        <w:spacing w:after="0" w:line="240" w:lineRule="auto"/>
      </w:pPr>
      <w:r>
        <w:separator/>
      </w:r>
    </w:p>
  </w:footnote>
  <w:footnote w:type="continuationSeparator" w:id="0">
    <w:p w14:paraId="59AAFE12" w14:textId="77777777" w:rsidR="00EF049B" w:rsidRDefault="00EF049B" w:rsidP="00B87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C458" w14:textId="377BD949" w:rsidR="00B87152" w:rsidRDefault="00B8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956"/>
    <w:multiLevelType w:val="hybridMultilevel"/>
    <w:tmpl w:val="1D50EAB6"/>
    <w:lvl w:ilvl="0" w:tplc="9232ED4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C91A11"/>
    <w:multiLevelType w:val="hybridMultilevel"/>
    <w:tmpl w:val="E9F05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F0CD6"/>
    <w:multiLevelType w:val="multilevel"/>
    <w:tmpl w:val="391674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93514F"/>
    <w:multiLevelType w:val="hybridMultilevel"/>
    <w:tmpl w:val="DB62DCC4"/>
    <w:lvl w:ilvl="0" w:tplc="D8ACE52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3F1C8F"/>
    <w:multiLevelType w:val="hybridMultilevel"/>
    <w:tmpl w:val="3B909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51871"/>
    <w:multiLevelType w:val="hybridMultilevel"/>
    <w:tmpl w:val="ED7C5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1471C"/>
    <w:multiLevelType w:val="hybridMultilevel"/>
    <w:tmpl w:val="239C6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901E0"/>
    <w:multiLevelType w:val="hybridMultilevel"/>
    <w:tmpl w:val="DC1E00C8"/>
    <w:lvl w:ilvl="0" w:tplc="2C200B6E">
      <w:start w:val="5"/>
      <w:numFmt w:val="bullet"/>
      <w:lvlText w:val="-"/>
      <w:lvlJc w:val="left"/>
      <w:pPr>
        <w:ind w:left="720" w:hanging="360"/>
      </w:pPr>
      <w:rPr>
        <w:rFonts w:ascii="Times New Roman" w:eastAsia="Times New Roman" w:hAnsi="Times New Roman" w:cs="Times New Roman" w:hint="default"/>
        <w:b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EAA7264"/>
    <w:multiLevelType w:val="hybridMultilevel"/>
    <w:tmpl w:val="BDEA70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F0353AF"/>
    <w:multiLevelType w:val="hybridMultilevel"/>
    <w:tmpl w:val="C7186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F6B37"/>
    <w:multiLevelType w:val="hybridMultilevel"/>
    <w:tmpl w:val="614C1080"/>
    <w:lvl w:ilvl="0" w:tplc="43384DDC">
      <w:start w:val="5"/>
      <w:numFmt w:val="bullet"/>
      <w:lvlText w:val="-"/>
      <w:lvlJc w:val="left"/>
      <w:pPr>
        <w:ind w:left="720"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E0AEF"/>
    <w:multiLevelType w:val="hybridMultilevel"/>
    <w:tmpl w:val="65002C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11BB4"/>
    <w:multiLevelType w:val="hybridMultilevel"/>
    <w:tmpl w:val="6B26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81063"/>
    <w:multiLevelType w:val="hybridMultilevel"/>
    <w:tmpl w:val="59326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0F785E"/>
    <w:multiLevelType w:val="hybridMultilevel"/>
    <w:tmpl w:val="654A6102"/>
    <w:lvl w:ilvl="0" w:tplc="135E82D4">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94A69E3"/>
    <w:multiLevelType w:val="hybridMultilevel"/>
    <w:tmpl w:val="83C24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F15DA"/>
    <w:multiLevelType w:val="hybridMultilevel"/>
    <w:tmpl w:val="B4F00A76"/>
    <w:lvl w:ilvl="0" w:tplc="5D5C1108">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3C33097"/>
    <w:multiLevelType w:val="hybridMultilevel"/>
    <w:tmpl w:val="F6666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546CC"/>
    <w:multiLevelType w:val="multilevel"/>
    <w:tmpl w:val="813080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2B46E1D"/>
    <w:multiLevelType w:val="hybridMultilevel"/>
    <w:tmpl w:val="AF2A66A0"/>
    <w:lvl w:ilvl="0" w:tplc="D452F3E8">
      <w:start w:val="3"/>
      <w:numFmt w:val="bullet"/>
      <w:lvlText w:val="-"/>
      <w:lvlJc w:val="left"/>
      <w:pPr>
        <w:ind w:left="720" w:hanging="360"/>
      </w:pPr>
      <w:rPr>
        <w:rFonts w:ascii="Times New Roman" w:eastAsia="Aptos"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5D748FD"/>
    <w:multiLevelType w:val="multilevel"/>
    <w:tmpl w:val="AB52D63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1" w15:restartNumberingAfterBreak="0">
    <w:nsid w:val="66AA5478"/>
    <w:multiLevelType w:val="hybridMultilevel"/>
    <w:tmpl w:val="6E1E0B8C"/>
    <w:lvl w:ilvl="0" w:tplc="4CE8B26C">
      <w:start w:val="9"/>
      <w:numFmt w:val="bullet"/>
      <w:lvlText w:val="-"/>
      <w:lvlJc w:val="left"/>
      <w:pPr>
        <w:ind w:left="720" w:hanging="360"/>
      </w:pPr>
      <w:rPr>
        <w:rFonts w:ascii="Times New Roman" w:eastAsia="TimesNewRomanPS-BoldMT"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8BD7AA5"/>
    <w:multiLevelType w:val="hybridMultilevel"/>
    <w:tmpl w:val="273A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F4DAB"/>
    <w:multiLevelType w:val="hybridMultilevel"/>
    <w:tmpl w:val="C0784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C317D"/>
    <w:multiLevelType w:val="hybridMultilevel"/>
    <w:tmpl w:val="94201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71A83"/>
    <w:multiLevelType w:val="hybridMultilevel"/>
    <w:tmpl w:val="ABCE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629BC"/>
    <w:multiLevelType w:val="multilevel"/>
    <w:tmpl w:val="5F0CCC2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681134C"/>
    <w:multiLevelType w:val="hybridMultilevel"/>
    <w:tmpl w:val="C0BA4A3E"/>
    <w:lvl w:ilvl="0" w:tplc="7650519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04840298">
    <w:abstractNumId w:val="23"/>
  </w:num>
  <w:num w:numId="2" w16cid:durableId="650907773">
    <w:abstractNumId w:val="11"/>
  </w:num>
  <w:num w:numId="3" w16cid:durableId="1417823624">
    <w:abstractNumId w:val="6"/>
  </w:num>
  <w:num w:numId="4" w16cid:durableId="442968021">
    <w:abstractNumId w:val="13"/>
  </w:num>
  <w:num w:numId="5" w16cid:durableId="1966544706">
    <w:abstractNumId w:val="22"/>
  </w:num>
  <w:num w:numId="6" w16cid:durableId="637298013">
    <w:abstractNumId w:val="20"/>
  </w:num>
  <w:num w:numId="7" w16cid:durableId="806825752">
    <w:abstractNumId w:val="4"/>
  </w:num>
  <w:num w:numId="8" w16cid:durableId="814685210">
    <w:abstractNumId w:val="12"/>
  </w:num>
  <w:num w:numId="9" w16cid:durableId="946279571">
    <w:abstractNumId w:val="1"/>
  </w:num>
  <w:num w:numId="10" w16cid:durableId="1707296825">
    <w:abstractNumId w:val="24"/>
  </w:num>
  <w:num w:numId="11" w16cid:durableId="1229800936">
    <w:abstractNumId w:val="17"/>
  </w:num>
  <w:num w:numId="12" w16cid:durableId="943414359">
    <w:abstractNumId w:val="0"/>
  </w:num>
  <w:num w:numId="13" w16cid:durableId="1355613864">
    <w:abstractNumId w:val="5"/>
  </w:num>
  <w:num w:numId="14" w16cid:durableId="1556743500">
    <w:abstractNumId w:val="9"/>
  </w:num>
  <w:num w:numId="15" w16cid:durableId="1276327246">
    <w:abstractNumId w:val="25"/>
  </w:num>
  <w:num w:numId="16" w16cid:durableId="636842013">
    <w:abstractNumId w:val="15"/>
  </w:num>
  <w:num w:numId="17" w16cid:durableId="1036585714">
    <w:abstractNumId w:val="26"/>
  </w:num>
  <w:num w:numId="18" w16cid:durableId="1861239374">
    <w:abstractNumId w:val="18"/>
  </w:num>
  <w:num w:numId="19" w16cid:durableId="474488896">
    <w:abstractNumId w:val="10"/>
  </w:num>
  <w:num w:numId="20" w16cid:durableId="1938556429">
    <w:abstractNumId w:val="2"/>
  </w:num>
  <w:num w:numId="21" w16cid:durableId="1630279079">
    <w:abstractNumId w:val="7"/>
  </w:num>
  <w:num w:numId="22" w16cid:durableId="1718894660">
    <w:abstractNumId w:val="3"/>
  </w:num>
  <w:num w:numId="23" w16cid:durableId="1266692990">
    <w:abstractNumId w:val="14"/>
  </w:num>
  <w:num w:numId="24" w16cid:durableId="141236165">
    <w:abstractNumId w:val="19"/>
  </w:num>
  <w:num w:numId="25" w16cid:durableId="988561575">
    <w:abstractNumId w:val="8"/>
  </w:num>
  <w:num w:numId="26" w16cid:durableId="1481076385">
    <w:abstractNumId w:val="16"/>
  </w:num>
  <w:num w:numId="27" w16cid:durableId="1037654922">
    <w:abstractNumId w:val="27"/>
  </w:num>
  <w:num w:numId="28" w16cid:durableId="76619160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52"/>
    <w:rsid w:val="000318B9"/>
    <w:rsid w:val="00041D3A"/>
    <w:rsid w:val="00055F5E"/>
    <w:rsid w:val="00072824"/>
    <w:rsid w:val="000A5B6C"/>
    <w:rsid w:val="000E0C5F"/>
    <w:rsid w:val="000E611E"/>
    <w:rsid w:val="001218E5"/>
    <w:rsid w:val="00141EC5"/>
    <w:rsid w:val="00163CB2"/>
    <w:rsid w:val="00192EF9"/>
    <w:rsid w:val="001A6EA9"/>
    <w:rsid w:val="001C0652"/>
    <w:rsid w:val="0022010C"/>
    <w:rsid w:val="00240CA2"/>
    <w:rsid w:val="0024725F"/>
    <w:rsid w:val="00250C4D"/>
    <w:rsid w:val="0026022A"/>
    <w:rsid w:val="00260A5F"/>
    <w:rsid w:val="002708C6"/>
    <w:rsid w:val="00274E6E"/>
    <w:rsid w:val="002D2274"/>
    <w:rsid w:val="002E65FF"/>
    <w:rsid w:val="002E7FB9"/>
    <w:rsid w:val="002F0B10"/>
    <w:rsid w:val="0031255D"/>
    <w:rsid w:val="003205B0"/>
    <w:rsid w:val="003213AF"/>
    <w:rsid w:val="00327E68"/>
    <w:rsid w:val="003502B8"/>
    <w:rsid w:val="00365A6D"/>
    <w:rsid w:val="003863F3"/>
    <w:rsid w:val="0038695A"/>
    <w:rsid w:val="003E618A"/>
    <w:rsid w:val="00400876"/>
    <w:rsid w:val="004053D5"/>
    <w:rsid w:val="00414574"/>
    <w:rsid w:val="004163F1"/>
    <w:rsid w:val="00417098"/>
    <w:rsid w:val="0045517F"/>
    <w:rsid w:val="00455D98"/>
    <w:rsid w:val="00460261"/>
    <w:rsid w:val="004802AF"/>
    <w:rsid w:val="00480416"/>
    <w:rsid w:val="00480C04"/>
    <w:rsid w:val="00486026"/>
    <w:rsid w:val="004A034D"/>
    <w:rsid w:val="004C0DB8"/>
    <w:rsid w:val="004C4102"/>
    <w:rsid w:val="004D3AC2"/>
    <w:rsid w:val="004D7E11"/>
    <w:rsid w:val="004E05DB"/>
    <w:rsid w:val="004E25CE"/>
    <w:rsid w:val="004F7552"/>
    <w:rsid w:val="00503F82"/>
    <w:rsid w:val="0052263C"/>
    <w:rsid w:val="00562C2C"/>
    <w:rsid w:val="00571AB4"/>
    <w:rsid w:val="0057237B"/>
    <w:rsid w:val="00594B3D"/>
    <w:rsid w:val="0059728F"/>
    <w:rsid w:val="005A4832"/>
    <w:rsid w:val="005D12E6"/>
    <w:rsid w:val="005D6E7B"/>
    <w:rsid w:val="005F1A94"/>
    <w:rsid w:val="005F1C87"/>
    <w:rsid w:val="005F1CAE"/>
    <w:rsid w:val="006013E3"/>
    <w:rsid w:val="006014BD"/>
    <w:rsid w:val="00607A33"/>
    <w:rsid w:val="00646637"/>
    <w:rsid w:val="00657633"/>
    <w:rsid w:val="006861E5"/>
    <w:rsid w:val="00693C29"/>
    <w:rsid w:val="00697B9E"/>
    <w:rsid w:val="006B3477"/>
    <w:rsid w:val="006E6749"/>
    <w:rsid w:val="006F280F"/>
    <w:rsid w:val="006F7A8D"/>
    <w:rsid w:val="00702A15"/>
    <w:rsid w:val="00733A04"/>
    <w:rsid w:val="0074087A"/>
    <w:rsid w:val="0078363B"/>
    <w:rsid w:val="00787EE8"/>
    <w:rsid w:val="00794E18"/>
    <w:rsid w:val="007B50C5"/>
    <w:rsid w:val="007E0AFE"/>
    <w:rsid w:val="007E0CEE"/>
    <w:rsid w:val="00801CD2"/>
    <w:rsid w:val="00810774"/>
    <w:rsid w:val="00831EE9"/>
    <w:rsid w:val="00850A04"/>
    <w:rsid w:val="00857120"/>
    <w:rsid w:val="00880D83"/>
    <w:rsid w:val="00897ABC"/>
    <w:rsid w:val="008A36B7"/>
    <w:rsid w:val="008C3ACC"/>
    <w:rsid w:val="008C4B64"/>
    <w:rsid w:val="008D7E72"/>
    <w:rsid w:val="008E3CD2"/>
    <w:rsid w:val="008F08B1"/>
    <w:rsid w:val="00927F80"/>
    <w:rsid w:val="0093171C"/>
    <w:rsid w:val="00936D1B"/>
    <w:rsid w:val="00937AE2"/>
    <w:rsid w:val="00990932"/>
    <w:rsid w:val="009A26EA"/>
    <w:rsid w:val="009A5882"/>
    <w:rsid w:val="009B52D3"/>
    <w:rsid w:val="009C54BE"/>
    <w:rsid w:val="00A058A5"/>
    <w:rsid w:val="00A179E8"/>
    <w:rsid w:val="00A4475C"/>
    <w:rsid w:val="00A87F4D"/>
    <w:rsid w:val="00A90090"/>
    <w:rsid w:val="00A950F5"/>
    <w:rsid w:val="00AA511F"/>
    <w:rsid w:val="00AC6228"/>
    <w:rsid w:val="00AC6AEB"/>
    <w:rsid w:val="00AE3B67"/>
    <w:rsid w:val="00AE6C3E"/>
    <w:rsid w:val="00B05C84"/>
    <w:rsid w:val="00B10939"/>
    <w:rsid w:val="00B26756"/>
    <w:rsid w:val="00B46FAE"/>
    <w:rsid w:val="00B52E62"/>
    <w:rsid w:val="00B53229"/>
    <w:rsid w:val="00B77616"/>
    <w:rsid w:val="00B80272"/>
    <w:rsid w:val="00B87152"/>
    <w:rsid w:val="00BA161C"/>
    <w:rsid w:val="00BA38AA"/>
    <w:rsid w:val="00BA4ED3"/>
    <w:rsid w:val="00BF39D3"/>
    <w:rsid w:val="00C02534"/>
    <w:rsid w:val="00C11D2A"/>
    <w:rsid w:val="00C40FC1"/>
    <w:rsid w:val="00C46030"/>
    <w:rsid w:val="00C61CE9"/>
    <w:rsid w:val="00C70DDB"/>
    <w:rsid w:val="00C75F19"/>
    <w:rsid w:val="00CA757F"/>
    <w:rsid w:val="00CB3206"/>
    <w:rsid w:val="00CB4DBD"/>
    <w:rsid w:val="00CD3545"/>
    <w:rsid w:val="00D01F71"/>
    <w:rsid w:val="00D03E3B"/>
    <w:rsid w:val="00D215F6"/>
    <w:rsid w:val="00D2506C"/>
    <w:rsid w:val="00D60C71"/>
    <w:rsid w:val="00D87513"/>
    <w:rsid w:val="00D87A8C"/>
    <w:rsid w:val="00DC6AD7"/>
    <w:rsid w:val="00DD5FED"/>
    <w:rsid w:val="00E03EA4"/>
    <w:rsid w:val="00E07344"/>
    <w:rsid w:val="00E140E1"/>
    <w:rsid w:val="00E147C1"/>
    <w:rsid w:val="00E164A0"/>
    <w:rsid w:val="00E234FD"/>
    <w:rsid w:val="00E324DD"/>
    <w:rsid w:val="00E42836"/>
    <w:rsid w:val="00E44B73"/>
    <w:rsid w:val="00E7098D"/>
    <w:rsid w:val="00E8200B"/>
    <w:rsid w:val="00E847D5"/>
    <w:rsid w:val="00ED6F76"/>
    <w:rsid w:val="00ED7241"/>
    <w:rsid w:val="00EE065D"/>
    <w:rsid w:val="00EF049B"/>
    <w:rsid w:val="00F34558"/>
    <w:rsid w:val="00F45AA3"/>
    <w:rsid w:val="00F52447"/>
    <w:rsid w:val="00F65320"/>
    <w:rsid w:val="00F66C94"/>
    <w:rsid w:val="00F71F09"/>
    <w:rsid w:val="00F73CE9"/>
    <w:rsid w:val="00FC5F1F"/>
    <w:rsid w:val="00FD00B5"/>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F5AF"/>
  <w15:docId w15:val="{A04F4100-6F05-7942-BA33-CA902DA4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1C87"/>
  </w:style>
  <w:style w:type="paragraph" w:styleId="Heading1">
    <w:name w:val="heading 1"/>
    <w:basedOn w:val="Normal"/>
    <w:next w:val="Normal"/>
    <w:link w:val="Heading1Char"/>
    <w:qFormat/>
    <w:rsid w:val="00B871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2"/>
    <w:uiPriority w:val="9"/>
    <w:unhideWhenUsed/>
    <w:qFormat/>
    <w:rsid w:val="00B871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8715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871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871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87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152"/>
    <w:rPr>
      <w:rFonts w:asciiTheme="majorHAnsi" w:eastAsiaTheme="majorEastAsia" w:hAnsiTheme="majorHAnsi" w:cstheme="majorBidi"/>
      <w:color w:val="2E74B5" w:themeColor="accent1" w:themeShade="BF"/>
      <w:sz w:val="40"/>
      <w:szCs w:val="40"/>
    </w:rPr>
  </w:style>
  <w:style w:type="character" w:customStyle="1" w:styleId="Heading2Char2">
    <w:name w:val="Heading 2 Char2"/>
    <w:basedOn w:val="DefaultParagraphFont"/>
    <w:link w:val="Heading2"/>
    <w:uiPriority w:val="9"/>
    <w:rsid w:val="00B8715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8715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71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71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7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152"/>
    <w:rPr>
      <w:rFonts w:eastAsiaTheme="majorEastAsia" w:cstheme="majorBidi"/>
      <w:color w:val="272727" w:themeColor="text1" w:themeTint="D8"/>
    </w:rPr>
  </w:style>
  <w:style w:type="paragraph" w:styleId="Title">
    <w:name w:val="Title"/>
    <w:basedOn w:val="Normal"/>
    <w:next w:val="Normal"/>
    <w:link w:val="TitleChar"/>
    <w:uiPriority w:val="10"/>
    <w:qFormat/>
    <w:rsid w:val="00B87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152"/>
    <w:pPr>
      <w:spacing w:before="160"/>
      <w:jc w:val="center"/>
    </w:pPr>
    <w:rPr>
      <w:i/>
      <w:iCs/>
      <w:color w:val="404040" w:themeColor="text1" w:themeTint="BF"/>
    </w:rPr>
  </w:style>
  <w:style w:type="character" w:customStyle="1" w:styleId="QuoteChar">
    <w:name w:val="Quote Char"/>
    <w:basedOn w:val="DefaultParagraphFont"/>
    <w:link w:val="Quote"/>
    <w:uiPriority w:val="29"/>
    <w:rsid w:val="00B87152"/>
    <w:rPr>
      <w:i/>
      <w:iCs/>
      <w:color w:val="404040" w:themeColor="text1" w:themeTint="BF"/>
    </w:rPr>
  </w:style>
  <w:style w:type="paragraph" w:styleId="ListParagraph">
    <w:name w:val="List Paragraph"/>
    <w:basedOn w:val="Normal"/>
    <w:link w:val="ListParagraphChar"/>
    <w:uiPriority w:val="34"/>
    <w:qFormat/>
    <w:rsid w:val="00B87152"/>
    <w:pPr>
      <w:ind w:left="720"/>
      <w:contextualSpacing/>
    </w:pPr>
  </w:style>
  <w:style w:type="character" w:styleId="IntenseEmphasis">
    <w:name w:val="Intense Emphasis"/>
    <w:basedOn w:val="DefaultParagraphFont"/>
    <w:uiPriority w:val="21"/>
    <w:qFormat/>
    <w:rsid w:val="00B87152"/>
    <w:rPr>
      <w:i/>
      <w:iCs/>
      <w:color w:val="2E74B5" w:themeColor="accent1" w:themeShade="BF"/>
    </w:rPr>
  </w:style>
  <w:style w:type="paragraph" w:styleId="IntenseQuote">
    <w:name w:val="Intense Quote"/>
    <w:basedOn w:val="Normal"/>
    <w:next w:val="Normal"/>
    <w:link w:val="IntenseQuoteChar"/>
    <w:uiPriority w:val="30"/>
    <w:qFormat/>
    <w:rsid w:val="00B871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87152"/>
    <w:rPr>
      <w:i/>
      <w:iCs/>
      <w:color w:val="2E74B5" w:themeColor="accent1" w:themeShade="BF"/>
    </w:rPr>
  </w:style>
  <w:style w:type="character" w:styleId="IntenseReference">
    <w:name w:val="Intense Reference"/>
    <w:basedOn w:val="DefaultParagraphFont"/>
    <w:uiPriority w:val="32"/>
    <w:qFormat/>
    <w:rsid w:val="00B87152"/>
    <w:rPr>
      <w:b/>
      <w:bCs/>
      <w:smallCaps/>
      <w:color w:val="2E74B5" w:themeColor="accent1" w:themeShade="BF"/>
      <w:spacing w:val="5"/>
    </w:rPr>
  </w:style>
  <w:style w:type="paragraph" w:styleId="Header">
    <w:name w:val="header"/>
    <w:basedOn w:val="Normal"/>
    <w:link w:val="HeaderChar"/>
    <w:uiPriority w:val="99"/>
    <w:unhideWhenUsed/>
    <w:rsid w:val="00B87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152"/>
  </w:style>
  <w:style w:type="paragraph" w:styleId="Footer">
    <w:name w:val="footer"/>
    <w:basedOn w:val="Normal"/>
    <w:link w:val="FooterChar"/>
    <w:uiPriority w:val="99"/>
    <w:unhideWhenUsed/>
    <w:rsid w:val="00B87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152"/>
  </w:style>
  <w:style w:type="paragraph" w:customStyle="1" w:styleId="Heading21">
    <w:name w:val="Heading 21"/>
    <w:basedOn w:val="Normal"/>
    <w:next w:val="Normal"/>
    <w:link w:val="Heading2Char1"/>
    <w:uiPriority w:val="9"/>
    <w:semiHidden/>
    <w:unhideWhenUsed/>
    <w:qFormat/>
    <w:rsid w:val="00B87152"/>
    <w:pPr>
      <w:keepNext/>
      <w:keepLines/>
      <w:spacing w:before="40" w:after="0"/>
      <w:outlineLvl w:val="1"/>
    </w:pPr>
    <w:rPr>
      <w:rFonts w:ascii="Tw Cen MT" w:eastAsia="Times New Roman" w:hAnsi="Tw Cen MT" w:cs="Times New Roman"/>
      <w:color w:val="107DC5"/>
      <w:sz w:val="26"/>
      <w:szCs w:val="26"/>
    </w:rPr>
  </w:style>
  <w:style w:type="paragraph" w:customStyle="1" w:styleId="Heading41">
    <w:name w:val="Heading 41"/>
    <w:basedOn w:val="Normal"/>
    <w:next w:val="Normal"/>
    <w:uiPriority w:val="9"/>
    <w:semiHidden/>
    <w:unhideWhenUsed/>
    <w:qFormat/>
    <w:rsid w:val="00B87152"/>
    <w:pPr>
      <w:keepNext/>
      <w:keepLines/>
      <w:spacing w:before="40" w:after="0"/>
      <w:outlineLvl w:val="3"/>
    </w:pPr>
    <w:rPr>
      <w:rFonts w:ascii="Tw Cen MT" w:eastAsia="Times New Roman" w:hAnsi="Tw Cen MT" w:cs="Times New Roman"/>
      <w:i/>
      <w:iCs/>
      <w:color w:val="107DC5"/>
      <w:kern w:val="0"/>
      <w14:ligatures w14:val="none"/>
    </w:rPr>
  </w:style>
  <w:style w:type="paragraph" w:customStyle="1" w:styleId="Heading71">
    <w:name w:val="Heading 71"/>
    <w:basedOn w:val="Normal"/>
    <w:next w:val="Normal"/>
    <w:uiPriority w:val="9"/>
    <w:semiHidden/>
    <w:unhideWhenUsed/>
    <w:qFormat/>
    <w:rsid w:val="00B87152"/>
    <w:pPr>
      <w:keepNext/>
      <w:keepLines/>
      <w:spacing w:before="40" w:after="0"/>
      <w:outlineLvl w:val="6"/>
    </w:pPr>
    <w:rPr>
      <w:rFonts w:ascii="Tw Cen MT" w:eastAsia="Times New Roman" w:hAnsi="Tw Cen MT" w:cs="Times New Roman"/>
      <w:i/>
      <w:iCs/>
      <w:color w:val="0A5382"/>
      <w:kern w:val="0"/>
      <w14:ligatures w14:val="none"/>
    </w:rPr>
  </w:style>
  <w:style w:type="numbering" w:customStyle="1" w:styleId="NoList1">
    <w:name w:val="No List1"/>
    <w:next w:val="NoList"/>
    <w:uiPriority w:val="99"/>
    <w:semiHidden/>
    <w:unhideWhenUsed/>
    <w:rsid w:val="00B87152"/>
  </w:style>
  <w:style w:type="table" w:styleId="TableGrid">
    <w:name w:val="Table Grid"/>
    <w:basedOn w:val="TableNormal"/>
    <w:uiPriority w:val="39"/>
    <w:rsid w:val="00B871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B87152"/>
    <w:rPr>
      <w:color w:val="56BCFE"/>
      <w:u w:val="single"/>
    </w:rPr>
  </w:style>
  <w:style w:type="character" w:customStyle="1" w:styleId="FollowedHyperlink1">
    <w:name w:val="FollowedHyperlink1"/>
    <w:basedOn w:val="DefaultParagraphFont"/>
    <w:uiPriority w:val="99"/>
    <w:semiHidden/>
    <w:unhideWhenUsed/>
    <w:rsid w:val="00B87152"/>
    <w:rPr>
      <w:color w:val="97C5E3"/>
      <w:u w:val="single"/>
    </w:rPr>
  </w:style>
  <w:style w:type="character" w:customStyle="1" w:styleId="UnresolvedMention1">
    <w:name w:val="Unresolved Mention1"/>
    <w:basedOn w:val="DefaultParagraphFont"/>
    <w:uiPriority w:val="99"/>
    <w:semiHidden/>
    <w:unhideWhenUsed/>
    <w:rsid w:val="00B87152"/>
    <w:rPr>
      <w:color w:val="605E5C"/>
      <w:shd w:val="clear" w:color="auto" w:fill="E1DFDD"/>
    </w:rPr>
  </w:style>
  <w:style w:type="paragraph" w:styleId="BalloonText">
    <w:name w:val="Balloon Text"/>
    <w:basedOn w:val="Normal"/>
    <w:link w:val="BalloonTextChar"/>
    <w:uiPriority w:val="99"/>
    <w:semiHidden/>
    <w:unhideWhenUsed/>
    <w:rsid w:val="00B8715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87152"/>
    <w:rPr>
      <w:rFonts w:ascii="Segoe UI" w:hAnsi="Segoe UI" w:cs="Segoe UI"/>
      <w:kern w:val="0"/>
      <w:sz w:val="18"/>
      <w:szCs w:val="18"/>
      <w14:ligatures w14:val="none"/>
    </w:rPr>
  </w:style>
  <w:style w:type="paragraph" w:styleId="BodyText">
    <w:name w:val="Body Text"/>
    <w:basedOn w:val="Normal"/>
    <w:link w:val="BodyTextChar"/>
    <w:uiPriority w:val="1"/>
    <w:qFormat/>
    <w:rsid w:val="00B87152"/>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B87152"/>
    <w:rPr>
      <w:rFonts w:ascii="Times New Roman" w:eastAsia="Times New Roman" w:hAnsi="Times New Roman" w:cs="Times New Roman"/>
      <w:kern w:val="0"/>
      <w:sz w:val="26"/>
      <w:szCs w:val="26"/>
      <w:lang w:val="vi"/>
      <w14:ligatures w14:val="none"/>
    </w:rPr>
  </w:style>
  <w:style w:type="character" w:styleId="PageNumber">
    <w:name w:val="page number"/>
    <w:basedOn w:val="DefaultParagraphFont"/>
    <w:rsid w:val="00B87152"/>
  </w:style>
  <w:style w:type="table" w:customStyle="1" w:styleId="TableGrid1">
    <w:name w:val="Table Grid1"/>
    <w:basedOn w:val="TableNormal"/>
    <w:next w:val="TableGrid"/>
    <w:rsid w:val="00B871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7152"/>
    <w:pPr>
      <w:spacing w:after="0" w:line="240" w:lineRule="auto"/>
    </w:pPr>
    <w:rPr>
      <w:rFonts w:eastAsia="Times New Roman"/>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B87152"/>
    <w:rPr>
      <w:sz w:val="16"/>
      <w:szCs w:val="16"/>
    </w:rPr>
  </w:style>
  <w:style w:type="paragraph" w:styleId="CommentText">
    <w:name w:val="annotation text"/>
    <w:basedOn w:val="Normal"/>
    <w:link w:val="CommentTextChar"/>
    <w:uiPriority w:val="99"/>
    <w:unhideWhenUsed/>
    <w:rsid w:val="00B8715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871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7152"/>
    <w:rPr>
      <w:b/>
      <w:bCs/>
    </w:rPr>
  </w:style>
  <w:style w:type="character" w:customStyle="1" w:styleId="CommentSubjectChar">
    <w:name w:val="Comment Subject Char"/>
    <w:basedOn w:val="CommentTextChar"/>
    <w:link w:val="CommentSubject"/>
    <w:uiPriority w:val="99"/>
    <w:semiHidden/>
    <w:rsid w:val="00B87152"/>
    <w:rPr>
      <w:b/>
      <w:bCs/>
      <w:kern w:val="0"/>
      <w:sz w:val="20"/>
      <w:szCs w:val="20"/>
      <w14:ligatures w14:val="none"/>
    </w:rPr>
  </w:style>
  <w:style w:type="character" w:customStyle="1" w:styleId="Heading2Char">
    <w:name w:val="Heading 2 Char"/>
    <w:basedOn w:val="DefaultParagraphFont"/>
    <w:uiPriority w:val="9"/>
    <w:rsid w:val="00B87152"/>
    <w:rPr>
      <w:rFonts w:ascii="Tw Cen MT" w:eastAsia="Times New Roman" w:hAnsi="Tw Cen MT" w:cs="Times New Roman"/>
      <w:color w:val="107DC5"/>
      <w:sz w:val="26"/>
      <w:szCs w:val="26"/>
    </w:rPr>
  </w:style>
  <w:style w:type="numbering" w:customStyle="1" w:styleId="NoList11">
    <w:name w:val="No List11"/>
    <w:next w:val="NoList"/>
    <w:uiPriority w:val="99"/>
    <w:semiHidden/>
    <w:unhideWhenUsed/>
    <w:rsid w:val="00B87152"/>
  </w:style>
  <w:style w:type="table" w:customStyle="1" w:styleId="TableGrid2">
    <w:name w:val="Table Grid2"/>
    <w:basedOn w:val="TableNormal"/>
    <w:next w:val="TableGrid"/>
    <w:uiPriority w:val="39"/>
    <w:rsid w:val="00B871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871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B87152"/>
    <w:pPr>
      <w:spacing w:after="0" w:line="240" w:lineRule="auto"/>
    </w:pPr>
    <w:rPr>
      <w:rFonts w:eastAsia="Times New Roman"/>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B87152"/>
    <w:pPr>
      <w:spacing w:after="120" w:line="480" w:lineRule="auto"/>
      <w:ind w:left="360"/>
    </w:pPr>
    <w:rPr>
      <w:kern w:val="0"/>
      <w14:ligatures w14:val="none"/>
    </w:rPr>
  </w:style>
  <w:style w:type="character" w:customStyle="1" w:styleId="BodyTextIndent2Char">
    <w:name w:val="Body Text Indent 2 Char"/>
    <w:basedOn w:val="DefaultParagraphFont"/>
    <w:link w:val="BodyTextIndent2"/>
    <w:rsid w:val="00B87152"/>
    <w:rPr>
      <w:kern w:val="0"/>
      <w14:ligatures w14:val="none"/>
    </w:rPr>
  </w:style>
  <w:style w:type="numbering" w:customStyle="1" w:styleId="NoList111">
    <w:name w:val="No List111"/>
    <w:next w:val="NoList"/>
    <w:uiPriority w:val="99"/>
    <w:semiHidden/>
    <w:unhideWhenUsed/>
    <w:rsid w:val="00B87152"/>
  </w:style>
  <w:style w:type="table" w:customStyle="1" w:styleId="TableGrid21">
    <w:name w:val="Table Grid21"/>
    <w:basedOn w:val="TableNormal"/>
    <w:next w:val="TableGrid"/>
    <w:uiPriority w:val="39"/>
    <w:rsid w:val="00B871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87152"/>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B87152"/>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B87152"/>
    <w:rPr>
      <w:vertAlign w:val="superscript"/>
    </w:rPr>
  </w:style>
  <w:style w:type="paragraph" w:styleId="NormalWeb">
    <w:name w:val="Normal (Web)"/>
    <w:basedOn w:val="Normal"/>
    <w:uiPriority w:val="99"/>
    <w:unhideWhenUsed/>
    <w:rsid w:val="00B871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87152"/>
    <w:rPr>
      <w:b/>
      <w:bCs/>
    </w:rPr>
  </w:style>
  <w:style w:type="character" w:styleId="Emphasis">
    <w:name w:val="Emphasis"/>
    <w:basedOn w:val="DefaultParagraphFont"/>
    <w:uiPriority w:val="20"/>
    <w:qFormat/>
    <w:rsid w:val="00B87152"/>
    <w:rPr>
      <w:i/>
      <w:iCs/>
    </w:rPr>
  </w:style>
  <w:style w:type="paragraph" w:customStyle="1" w:styleId="L2">
    <w:name w:val="L2"/>
    <w:basedOn w:val="Heading2"/>
    <w:rsid w:val="00B87152"/>
    <w:pPr>
      <w:keepNext w:val="0"/>
      <w:keepLines w:val="0"/>
      <w:spacing w:before="60" w:after="60" w:line="360" w:lineRule="auto"/>
      <w:jc w:val="both"/>
    </w:pPr>
    <w:rPr>
      <w:rFonts w:ascii="Times New Roman" w:eastAsia="DengXian" w:hAnsi="Times New Roman" w:cs="Times New Roman"/>
      <w:b/>
      <w:bCs/>
      <w:color w:val="000000"/>
      <w:kern w:val="0"/>
      <w:sz w:val="26"/>
      <w:szCs w:val="26"/>
      <w:lang w:val="vi-VN" w:eastAsia="vi-VN"/>
      <w14:ligatures w14:val="none"/>
    </w:rPr>
  </w:style>
  <w:style w:type="table" w:customStyle="1" w:styleId="GridTable4-Accent11">
    <w:name w:val="Grid Table 4 - Accent 11"/>
    <w:basedOn w:val="TableNormal"/>
    <w:next w:val="GridTable4-Accent13"/>
    <w:uiPriority w:val="49"/>
    <w:rsid w:val="00B87152"/>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B87152"/>
    <w:pPr>
      <w:autoSpaceDE w:val="0"/>
      <w:autoSpaceDN w:val="0"/>
      <w:adjustRightInd w:val="0"/>
      <w:spacing w:after="120" w:line="240" w:lineRule="auto"/>
      <w:jc w:val="center"/>
      <w:outlineLvl w:val="0"/>
    </w:pPr>
    <w:rPr>
      <w:rFonts w:ascii="Times New Roman" w:eastAsia="MS Mincho" w:hAnsi="Times New Roman" w:cs="Times New Roman"/>
      <w:b/>
      <w:color w:val="000000"/>
      <w:kern w:val="0"/>
      <w:sz w:val="24"/>
      <w:szCs w:val="24"/>
      <w14:ligatures w14:val="none"/>
    </w:rPr>
  </w:style>
  <w:style w:type="character" w:customStyle="1" w:styleId="Heading1Char0">
    <w:name w:val="Heading1 Char"/>
    <w:basedOn w:val="DefaultParagraphFont"/>
    <w:link w:val="Heading10"/>
    <w:rsid w:val="00B87152"/>
    <w:rPr>
      <w:rFonts w:ascii="Times New Roman" w:eastAsia="MS Mincho" w:hAnsi="Times New Roman" w:cs="Times New Roman"/>
      <w:b/>
      <w:color w:val="000000"/>
      <w:kern w:val="0"/>
      <w:sz w:val="24"/>
      <w:szCs w:val="24"/>
      <w14:ligatures w14:val="none"/>
    </w:rPr>
  </w:style>
  <w:style w:type="character" w:customStyle="1" w:styleId="Heading2Char1">
    <w:name w:val="Heading 2 Char1"/>
    <w:basedOn w:val="DefaultParagraphFont"/>
    <w:link w:val="Heading21"/>
    <w:uiPriority w:val="9"/>
    <w:semiHidden/>
    <w:rsid w:val="00B87152"/>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3"/>
    <w:uiPriority w:val="49"/>
    <w:rsid w:val="00B87152"/>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B87152"/>
    <w:pPr>
      <w:spacing w:after="0" w:line="240" w:lineRule="auto"/>
      <w:contextualSpacing/>
    </w:pPr>
    <w:rPr>
      <w:rFonts w:ascii="Tw Cen MT" w:eastAsia="Times New Roman" w:hAnsi="Tw Cen MT" w:cs="Times New Roman"/>
      <w:spacing w:val="-10"/>
      <w:kern w:val="28"/>
      <w:sz w:val="56"/>
      <w:szCs w:val="56"/>
      <w14:ligatures w14:val="none"/>
    </w:rPr>
  </w:style>
  <w:style w:type="paragraph" w:styleId="Revision">
    <w:name w:val="Revision"/>
    <w:hidden/>
    <w:uiPriority w:val="99"/>
    <w:semiHidden/>
    <w:rsid w:val="00B87152"/>
    <w:pPr>
      <w:spacing w:after="0" w:line="240" w:lineRule="auto"/>
    </w:pPr>
    <w:rPr>
      <w:kern w:val="0"/>
      <w14:ligatures w14:val="none"/>
    </w:rPr>
  </w:style>
  <w:style w:type="paragraph" w:customStyle="1" w:styleId="AAPhan">
    <w:name w:val="AA. Phan"/>
    <w:basedOn w:val="Heading1"/>
    <w:link w:val="AAPhanChar"/>
    <w:autoRedefine/>
    <w:qFormat/>
    <w:rsid w:val="00B87152"/>
    <w:pPr>
      <w:keepLines w:val="0"/>
      <w:spacing w:before="240" w:after="240" w:line="312" w:lineRule="auto"/>
      <w:ind w:left="-227" w:right="-227"/>
      <w:jc w:val="center"/>
    </w:pPr>
    <w:rPr>
      <w:rFonts w:ascii="Times New Roman" w:eastAsia="Times New Roman" w:hAnsi="Times New Roman" w:cs="Times New Roman"/>
      <w:b/>
      <w:bCs/>
      <w:caps/>
      <w:noProof/>
      <w:kern w:val="36"/>
      <w:sz w:val="44"/>
      <w:szCs w:val="44"/>
      <w:lang w:val="de-DE" w:eastAsia="zh-CN"/>
      <w14:ligatures w14:val="none"/>
    </w:rPr>
  </w:style>
  <w:style w:type="character" w:customStyle="1" w:styleId="AAPhanChar">
    <w:name w:val="AA. Phan Char"/>
    <w:basedOn w:val="Heading1Char"/>
    <w:link w:val="AAPhan"/>
    <w:rsid w:val="00B87152"/>
    <w:rPr>
      <w:rFonts w:ascii="Times New Roman" w:eastAsia="Times New Roman" w:hAnsi="Times New Roman" w:cs="Times New Roman"/>
      <w:b/>
      <w:bCs/>
      <w:caps/>
      <w:noProof/>
      <w:color w:val="2E74B5" w:themeColor="accent1" w:themeShade="BF"/>
      <w:kern w:val="36"/>
      <w:sz w:val="44"/>
      <w:szCs w:val="44"/>
      <w:lang w:val="de-DE" w:eastAsia="zh-CN"/>
      <w14:ligatures w14:val="none"/>
    </w:rPr>
  </w:style>
  <w:style w:type="table" w:customStyle="1" w:styleId="TableGrid12">
    <w:name w:val="TableGrid12"/>
    <w:rsid w:val="00B87152"/>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B87152"/>
    <w:pPr>
      <w:keepNext/>
      <w:keepLines/>
      <w:spacing w:before="40" w:after="0" w:line="240" w:lineRule="auto"/>
      <w:outlineLvl w:val="2"/>
    </w:pPr>
    <w:rPr>
      <w:rFonts w:ascii="Cambria" w:eastAsia="SimSun" w:hAnsi="Cambria" w:cs="Times New Roman"/>
      <w:noProof/>
      <w:color w:val="243F60"/>
      <w:kern w:val="0"/>
      <w:sz w:val="24"/>
      <w:szCs w:val="24"/>
      <w:lang w:eastAsia="zh-CN"/>
      <w14:ligatures w14:val="none"/>
    </w:rPr>
  </w:style>
  <w:style w:type="numbering" w:customStyle="1" w:styleId="NoList2">
    <w:name w:val="No List2"/>
    <w:next w:val="NoList"/>
    <w:uiPriority w:val="99"/>
    <w:semiHidden/>
    <w:unhideWhenUsed/>
    <w:rsid w:val="00B87152"/>
  </w:style>
  <w:style w:type="paragraph" w:customStyle="1" w:styleId="msonormal0">
    <w:name w:val="msonormal"/>
    <w:basedOn w:val="Normal"/>
    <w:rsid w:val="00B87152"/>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TOC21">
    <w:name w:val="TOC 21"/>
    <w:basedOn w:val="AA2Mc"/>
    <w:next w:val="Normal"/>
    <w:autoRedefine/>
    <w:uiPriority w:val="39"/>
    <w:unhideWhenUsed/>
    <w:qFormat/>
    <w:rsid w:val="00B87152"/>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B87152"/>
    <w:pPr>
      <w:tabs>
        <w:tab w:val="right" w:leader="dot" w:pos="9344"/>
      </w:tabs>
      <w:spacing w:before="120" w:after="120" w:line="288" w:lineRule="auto"/>
      <w:ind w:left="576"/>
      <w:outlineLvl w:val="2"/>
    </w:pPr>
    <w:rPr>
      <w:rFonts w:ascii="Times New Roman" w:hAnsi="Times New Roman"/>
      <w:b/>
      <w:iCs/>
      <w:noProof/>
      <w:kern w:val="0"/>
      <w:sz w:val="26"/>
      <w:szCs w:val="26"/>
      <w14:ligatures w14:val="none"/>
    </w:rPr>
  </w:style>
  <w:style w:type="paragraph" w:styleId="TOC4">
    <w:name w:val="toc 4"/>
    <w:basedOn w:val="Normal"/>
    <w:next w:val="Normal"/>
    <w:autoRedefine/>
    <w:uiPriority w:val="39"/>
    <w:unhideWhenUsed/>
    <w:qFormat/>
    <w:rsid w:val="00B87152"/>
    <w:pPr>
      <w:spacing w:before="120" w:after="120" w:line="288" w:lineRule="auto"/>
      <w:ind w:left="720"/>
    </w:pPr>
    <w:rPr>
      <w:rFonts w:ascii="Times New Roman" w:hAnsi="Times New Roman"/>
      <w:i/>
      <w:kern w:val="0"/>
      <w:sz w:val="24"/>
      <w:szCs w:val="18"/>
      <w14:ligatures w14:val="none"/>
    </w:rPr>
  </w:style>
  <w:style w:type="paragraph" w:styleId="TOC5">
    <w:name w:val="toc 5"/>
    <w:basedOn w:val="Normal"/>
    <w:next w:val="Normal"/>
    <w:autoRedefine/>
    <w:uiPriority w:val="39"/>
    <w:unhideWhenUsed/>
    <w:rsid w:val="00B87152"/>
    <w:pPr>
      <w:spacing w:after="0"/>
      <w:ind w:left="880"/>
    </w:pPr>
    <w:rPr>
      <w:kern w:val="0"/>
      <w:sz w:val="18"/>
      <w:szCs w:val="18"/>
      <w14:ligatures w14:val="none"/>
    </w:rPr>
  </w:style>
  <w:style w:type="paragraph" w:styleId="TOC6">
    <w:name w:val="toc 6"/>
    <w:basedOn w:val="Normal"/>
    <w:next w:val="Normal"/>
    <w:autoRedefine/>
    <w:uiPriority w:val="39"/>
    <w:unhideWhenUsed/>
    <w:rsid w:val="00B87152"/>
    <w:pPr>
      <w:spacing w:after="0"/>
      <w:ind w:left="1100"/>
    </w:pPr>
    <w:rPr>
      <w:kern w:val="0"/>
      <w:sz w:val="18"/>
      <w:szCs w:val="18"/>
      <w14:ligatures w14:val="none"/>
    </w:rPr>
  </w:style>
  <w:style w:type="paragraph" w:styleId="TOC7">
    <w:name w:val="toc 7"/>
    <w:basedOn w:val="Normal"/>
    <w:next w:val="Normal"/>
    <w:autoRedefine/>
    <w:uiPriority w:val="39"/>
    <w:unhideWhenUsed/>
    <w:rsid w:val="00B87152"/>
    <w:pPr>
      <w:spacing w:after="0"/>
      <w:ind w:left="1320"/>
    </w:pPr>
    <w:rPr>
      <w:kern w:val="0"/>
      <w:sz w:val="18"/>
      <w:szCs w:val="18"/>
      <w14:ligatures w14:val="none"/>
    </w:rPr>
  </w:style>
  <w:style w:type="paragraph" w:styleId="TOC8">
    <w:name w:val="toc 8"/>
    <w:basedOn w:val="Normal"/>
    <w:next w:val="Normal"/>
    <w:autoRedefine/>
    <w:uiPriority w:val="39"/>
    <w:unhideWhenUsed/>
    <w:rsid w:val="00B87152"/>
    <w:pPr>
      <w:spacing w:after="0"/>
      <w:ind w:left="1540"/>
    </w:pPr>
    <w:rPr>
      <w:kern w:val="0"/>
      <w:sz w:val="18"/>
      <w:szCs w:val="18"/>
      <w14:ligatures w14:val="none"/>
    </w:rPr>
  </w:style>
  <w:style w:type="paragraph" w:styleId="TOC9">
    <w:name w:val="toc 9"/>
    <w:basedOn w:val="Normal"/>
    <w:next w:val="Normal"/>
    <w:autoRedefine/>
    <w:uiPriority w:val="39"/>
    <w:unhideWhenUsed/>
    <w:rsid w:val="00B87152"/>
    <w:pPr>
      <w:spacing w:after="0"/>
      <w:ind w:left="1760"/>
    </w:pPr>
    <w:rPr>
      <w:kern w:val="0"/>
      <w:sz w:val="18"/>
      <w:szCs w:val="18"/>
      <w14:ligatures w14:val="none"/>
    </w:rPr>
  </w:style>
  <w:style w:type="character" w:customStyle="1" w:styleId="ListParagraphChar">
    <w:name w:val="List Paragraph Char"/>
    <w:basedOn w:val="DefaultParagraphFont"/>
    <w:link w:val="ListParagraph"/>
    <w:uiPriority w:val="34"/>
    <w:locked/>
    <w:rsid w:val="00B87152"/>
  </w:style>
  <w:style w:type="paragraph" w:customStyle="1" w:styleId="TOCHeading1">
    <w:name w:val="TOC Heading1"/>
    <w:basedOn w:val="Heading1"/>
    <w:next w:val="Normal"/>
    <w:uiPriority w:val="39"/>
    <w:semiHidden/>
    <w:unhideWhenUsed/>
    <w:qFormat/>
    <w:rsid w:val="00B87152"/>
    <w:pPr>
      <w:spacing w:before="240" w:after="0" w:line="256" w:lineRule="auto"/>
      <w:outlineLvl w:val="9"/>
    </w:pPr>
    <w:rPr>
      <w:rFonts w:ascii="Cambria" w:eastAsia="SimSun" w:hAnsi="Cambria" w:cs="Times New Roman"/>
      <w:color w:val="365F91"/>
      <w:kern w:val="0"/>
      <w:sz w:val="32"/>
      <w:szCs w:val="32"/>
      <w14:ligatures w14:val="none"/>
    </w:rPr>
  </w:style>
  <w:style w:type="character" w:customStyle="1" w:styleId="Vnbnnidung2">
    <w:name w:val="Văn bản nội dung (2)_"/>
    <w:basedOn w:val="DefaultParagraphFont"/>
    <w:link w:val="Vnbnnidung20"/>
    <w:locked/>
    <w:rsid w:val="00B8715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B87152"/>
    <w:pPr>
      <w:widowControl w:val="0"/>
      <w:shd w:val="clear" w:color="auto" w:fill="FFFFFF"/>
      <w:spacing w:before="360" w:after="0" w:line="374" w:lineRule="exact"/>
      <w:ind w:hanging="1700"/>
    </w:pPr>
    <w:rPr>
      <w:rFonts w:ascii="Times New Roman" w:eastAsia="Times New Roman" w:hAnsi="Times New Roman" w:cs="Times New Roman"/>
    </w:rPr>
  </w:style>
  <w:style w:type="paragraph" w:customStyle="1" w:styleId="pf0">
    <w:name w:val="pf0"/>
    <w:basedOn w:val="Normal"/>
    <w:rsid w:val="00B87152"/>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Default">
    <w:name w:val="Default"/>
    <w:rsid w:val="00B87152"/>
    <w:pPr>
      <w:autoSpaceDE w:val="0"/>
      <w:autoSpaceDN w:val="0"/>
      <w:adjustRightInd w:val="0"/>
      <w:spacing w:after="0" w:line="240" w:lineRule="auto"/>
    </w:pPr>
    <w:rPr>
      <w:rFonts w:ascii="Arial" w:eastAsia="Calibri" w:hAnsi="Arial" w:cs="Arial"/>
      <w:color w:val="000000"/>
      <w:kern w:val="0"/>
      <w:sz w:val="24"/>
      <w:szCs w:val="24"/>
    </w:rPr>
  </w:style>
  <w:style w:type="character" w:customStyle="1" w:styleId="AA2TieuchiChar">
    <w:name w:val="AA2Tieu chi Char"/>
    <w:basedOn w:val="DefaultParagraphFont"/>
    <w:link w:val="AA2Tieuchi"/>
    <w:locked/>
    <w:rsid w:val="00B87152"/>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B87152"/>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B87152"/>
    <w:rPr>
      <w:rFonts w:ascii="Times New Roman" w:hAnsi="Times New Roman" w:cs="Times New Roman"/>
      <w:b/>
      <w:bCs/>
      <w:noProof/>
      <w:sz w:val="28"/>
      <w:szCs w:val="26"/>
      <w:lang w:val="vi-VN"/>
    </w:rPr>
  </w:style>
  <w:style w:type="paragraph" w:customStyle="1" w:styleId="A4Tieuchuan">
    <w:name w:val="A4Tieu chuan"/>
    <w:basedOn w:val="ListParagraph"/>
    <w:link w:val="A4TieuchuanChar"/>
    <w:autoRedefine/>
    <w:qFormat/>
    <w:rsid w:val="00B87152"/>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B87152"/>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B87152"/>
    <w:pPr>
      <w:shd w:val="clear" w:color="auto" w:fill="FFFFFF"/>
      <w:spacing w:before="240" w:after="120" w:line="312" w:lineRule="auto"/>
      <w:jc w:val="center"/>
    </w:pPr>
    <w:rPr>
      <w:rFonts w:ascii="Times New Roman Bold" w:eastAsia="Arial" w:hAnsi="Times New Roman Bold" w:cs="Times New Roman"/>
      <w:b/>
      <w:color w:val="000000"/>
      <w:sz w:val="26"/>
      <w:szCs w:val="28"/>
      <w:shd w:val="clear" w:color="auto" w:fill="FFFFFF"/>
      <w:lang w:val="vi-VN"/>
    </w:rPr>
  </w:style>
  <w:style w:type="character" w:customStyle="1" w:styleId="A1BangChar">
    <w:name w:val="A1 Bang Char"/>
    <w:basedOn w:val="DefaultParagraphFont"/>
    <w:link w:val="A1Bang"/>
    <w:locked/>
    <w:rsid w:val="00B87152"/>
    <w:rPr>
      <w:rFonts w:ascii="Times New Roman" w:eastAsia="Arial" w:hAnsi="Times New Roman" w:cs="Times New Roman"/>
      <w:i/>
      <w:noProof/>
      <w:spacing w:val="-6"/>
      <w:kern w:val="0"/>
      <w:sz w:val="26"/>
      <w:szCs w:val="24"/>
      <w:lang w:val="vi-VN" w:eastAsia="zh-CN"/>
      <w14:ligatures w14:val="none"/>
    </w:rPr>
  </w:style>
  <w:style w:type="paragraph" w:customStyle="1" w:styleId="A1Bang">
    <w:name w:val="A1 Bang"/>
    <w:basedOn w:val="Normal"/>
    <w:link w:val="A1BangChar"/>
    <w:autoRedefine/>
    <w:qFormat/>
    <w:rsid w:val="00B87152"/>
    <w:pPr>
      <w:tabs>
        <w:tab w:val="left" w:pos="567"/>
      </w:tabs>
      <w:spacing w:before="120" w:after="120" w:line="312" w:lineRule="auto"/>
      <w:ind w:left="-113" w:right="-113"/>
      <w:jc w:val="center"/>
    </w:pPr>
    <w:rPr>
      <w:rFonts w:ascii="Times New Roman" w:eastAsia="Arial" w:hAnsi="Times New Roman" w:cs="Times New Roman"/>
      <w:i/>
      <w:noProof/>
      <w:spacing w:val="-6"/>
      <w:kern w:val="0"/>
      <w:sz w:val="26"/>
      <w:szCs w:val="24"/>
      <w:lang w:val="vi-VN" w:eastAsia="zh-CN"/>
      <w14:ligatures w14:val="none"/>
    </w:rPr>
  </w:style>
  <w:style w:type="character" w:customStyle="1" w:styleId="Bodytext2">
    <w:name w:val="Body text (2)_"/>
    <w:link w:val="Bodytext20"/>
    <w:uiPriority w:val="99"/>
    <w:locked/>
    <w:rsid w:val="00B87152"/>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B87152"/>
    <w:pPr>
      <w:widowControl w:val="0"/>
      <w:shd w:val="clear" w:color="auto" w:fill="FFFFFF"/>
      <w:spacing w:after="60" w:line="285" w:lineRule="auto"/>
      <w:ind w:firstLine="580"/>
    </w:pPr>
    <w:rPr>
      <w:rFonts w:ascii="Times New Roman" w:hAnsi="Times New Roman" w:cs="Times New Roman"/>
      <w:szCs w:val="26"/>
    </w:rPr>
  </w:style>
  <w:style w:type="character" w:styleId="PlaceholderText">
    <w:name w:val="Placeholder Text"/>
    <w:basedOn w:val="DefaultParagraphFont"/>
    <w:uiPriority w:val="99"/>
    <w:semiHidden/>
    <w:rsid w:val="00B87152"/>
    <w:rPr>
      <w:color w:val="808080"/>
    </w:rPr>
  </w:style>
  <w:style w:type="character" w:customStyle="1" w:styleId="cf01">
    <w:name w:val="cf01"/>
    <w:basedOn w:val="DefaultParagraphFont"/>
    <w:rsid w:val="00B87152"/>
    <w:rPr>
      <w:rFonts w:ascii="Segoe UI" w:hAnsi="Segoe UI" w:cs="Segoe UI" w:hint="default"/>
      <w:sz w:val="18"/>
      <w:szCs w:val="18"/>
    </w:rPr>
  </w:style>
  <w:style w:type="character" w:customStyle="1" w:styleId="cf11">
    <w:name w:val="cf11"/>
    <w:basedOn w:val="DefaultParagraphFont"/>
    <w:rsid w:val="00B87152"/>
    <w:rPr>
      <w:rFonts w:ascii="Segoe UI" w:hAnsi="Segoe UI" w:cs="Segoe UI" w:hint="default"/>
      <w:sz w:val="18"/>
      <w:szCs w:val="18"/>
    </w:rPr>
  </w:style>
  <w:style w:type="character" w:customStyle="1" w:styleId="cf21">
    <w:name w:val="cf21"/>
    <w:basedOn w:val="DefaultParagraphFont"/>
    <w:rsid w:val="00B87152"/>
    <w:rPr>
      <w:rFonts w:ascii="Segoe UI" w:hAnsi="Segoe UI" w:cs="Segoe UI" w:hint="default"/>
      <w:sz w:val="18"/>
      <w:szCs w:val="18"/>
    </w:rPr>
  </w:style>
  <w:style w:type="character" w:customStyle="1" w:styleId="fontstyle01">
    <w:name w:val="fontstyle01"/>
    <w:basedOn w:val="DefaultParagraphFont"/>
    <w:rsid w:val="00B8715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87152"/>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B87152"/>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B87152"/>
  </w:style>
  <w:style w:type="character" w:customStyle="1" w:styleId="eop">
    <w:name w:val="eop"/>
    <w:basedOn w:val="DefaultParagraphFont"/>
    <w:rsid w:val="00B87152"/>
  </w:style>
  <w:style w:type="table" w:customStyle="1" w:styleId="TableGrid3">
    <w:name w:val="Table Grid3"/>
    <w:basedOn w:val="TableNormal"/>
    <w:next w:val="TableGrid"/>
    <w:uiPriority w:val="5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B87152"/>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0">
    <w:name w:val="TableGrid11"/>
    <w:rsid w:val="00B87152"/>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B8715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B87152"/>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
    <w:name w:val="Table Grid31"/>
    <w:basedOn w:val="TableNormal"/>
    <w:uiPriority w:val="39"/>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B87152"/>
    <w:pPr>
      <w:keepNext w:val="0"/>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B87152"/>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B87152"/>
    <w:pPr>
      <w:spacing w:before="240" w:after="360" w:line="312" w:lineRule="auto"/>
      <w:jc w:val="center"/>
      <w:outlineLvl w:val="1"/>
    </w:pPr>
    <w:rPr>
      <w:rFonts w:ascii="Times New Roman" w:hAnsi="Times New Roman" w:cs="Times New Roman"/>
      <w:b/>
      <w:iCs/>
      <w:noProof/>
      <w:kern w:val="0"/>
      <w:sz w:val="40"/>
      <w:szCs w:val="40"/>
      <w:lang w:val="vi-VN"/>
      <w14:ligatures w14:val="none"/>
    </w:rPr>
  </w:style>
  <w:style w:type="numbering" w:customStyle="1" w:styleId="NoList3">
    <w:name w:val="No List3"/>
    <w:next w:val="NoList"/>
    <w:uiPriority w:val="99"/>
    <w:semiHidden/>
    <w:unhideWhenUsed/>
    <w:rsid w:val="00B87152"/>
  </w:style>
  <w:style w:type="character" w:customStyle="1" w:styleId="AA2McChar">
    <w:name w:val="AA2_Mục Char"/>
    <w:basedOn w:val="DefaultParagraphFont"/>
    <w:link w:val="AA2Mc"/>
    <w:rsid w:val="00B87152"/>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B87152"/>
    <w:pPr>
      <w:numPr>
        <w:ilvl w:val="1"/>
      </w:numPr>
    </w:pPr>
    <w:rPr>
      <w:rFonts w:eastAsia="Times New Roman" w:cs="Times New Roman"/>
      <w:color w:val="5A5A5A"/>
      <w:spacing w:val="15"/>
      <w:kern w:val="0"/>
      <w14:ligatures w14:val="none"/>
    </w:rPr>
  </w:style>
  <w:style w:type="paragraph" w:customStyle="1" w:styleId="NoSpacing1">
    <w:name w:val="No Spacing1"/>
    <w:next w:val="NoSpacing"/>
    <w:link w:val="NoSpacingChar"/>
    <w:uiPriority w:val="1"/>
    <w:qFormat/>
    <w:rsid w:val="00B87152"/>
    <w:pPr>
      <w:spacing w:after="0" w:line="240" w:lineRule="auto"/>
    </w:pPr>
    <w:rPr>
      <w:rFonts w:eastAsia="Times New Roman"/>
      <w:kern w:val="0"/>
      <w14:ligatures w14:val="none"/>
    </w:rPr>
  </w:style>
  <w:style w:type="character" w:customStyle="1" w:styleId="NoSpacingChar">
    <w:name w:val="No Spacing Char"/>
    <w:basedOn w:val="DefaultParagraphFont"/>
    <w:link w:val="NoSpacing1"/>
    <w:uiPriority w:val="1"/>
    <w:rsid w:val="00B87152"/>
    <w:rPr>
      <w:rFonts w:eastAsia="Times New Roman"/>
      <w:kern w:val="0"/>
      <w14:ligatures w14:val="none"/>
    </w:rPr>
  </w:style>
  <w:style w:type="table" w:customStyle="1" w:styleId="TableGrid4">
    <w:name w:val="Table Grid4"/>
    <w:basedOn w:val="TableNormal"/>
    <w:next w:val="TableGrid"/>
    <w:uiPriority w:val="5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B87152"/>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B87152"/>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B87152"/>
    <w:pPr>
      <w:spacing w:after="240"/>
      <w:jc w:val="left"/>
      <w:outlineLvl w:val="2"/>
    </w:pPr>
    <w:rPr>
      <w:sz w:val="36"/>
    </w:rPr>
  </w:style>
  <w:style w:type="character" w:customStyle="1" w:styleId="AA3MucconChar">
    <w:name w:val="AA3 Muc con Char"/>
    <w:basedOn w:val="AA2McChar"/>
    <w:link w:val="AA3Muccon"/>
    <w:rsid w:val="00B87152"/>
    <w:rPr>
      <w:rFonts w:ascii="Times New Roman" w:hAnsi="Times New Roman" w:cs="Times New Roman"/>
      <w:b/>
      <w:iCs/>
      <w:noProof/>
      <w:kern w:val="0"/>
      <w:sz w:val="36"/>
      <w:szCs w:val="40"/>
      <w:lang w:val="vi-VN"/>
      <w14:ligatures w14:val="none"/>
    </w:rPr>
  </w:style>
  <w:style w:type="paragraph" w:customStyle="1" w:styleId="Chuong">
    <w:name w:val="Chuong"/>
    <w:basedOn w:val="Heading1"/>
    <w:link w:val="ChuongChar"/>
    <w:autoRedefine/>
    <w:rsid w:val="00B87152"/>
    <w:pPr>
      <w:keepLines w:val="0"/>
      <w:tabs>
        <w:tab w:val="left" w:pos="3321"/>
      </w:tabs>
      <w:spacing w:before="120" w:after="120" w:line="312" w:lineRule="auto"/>
      <w:jc w:val="center"/>
    </w:pPr>
    <w:rPr>
      <w:rFonts w:ascii="Times New Roman" w:eastAsia="Times New Roman" w:hAnsi="Times New Roman" w:cs="Times New Roman"/>
      <w:b/>
      <w:bCs/>
      <w:noProof/>
      <w:color w:val="107DC5"/>
      <w:kern w:val="36"/>
      <w:sz w:val="26"/>
      <w:szCs w:val="26"/>
      <w:lang w:val="vi-VN" w:eastAsia="zh-CN"/>
      <w14:ligatures w14:val="none"/>
    </w:rPr>
  </w:style>
  <w:style w:type="character" w:customStyle="1" w:styleId="ChuongChar">
    <w:name w:val="Chuong Char"/>
    <w:basedOn w:val="Heading1Char"/>
    <w:link w:val="Chuong"/>
    <w:rsid w:val="00B87152"/>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B87152"/>
    <w:pPr>
      <w:spacing w:before="120" w:after="120" w:line="312" w:lineRule="auto"/>
      <w:jc w:val="center"/>
    </w:pPr>
    <w:rPr>
      <w:rFonts w:ascii="Times New Roman" w:eastAsia="Times New Roman" w:hAnsi="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B87152"/>
  </w:style>
  <w:style w:type="character" w:customStyle="1" w:styleId="A5HinhChar">
    <w:name w:val="A5Hinh Char"/>
    <w:basedOn w:val="DefaultParagraphFont"/>
    <w:link w:val="A5Hinh"/>
    <w:rsid w:val="00B87152"/>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152"/>
    <w:rPr>
      <w:color w:val="0563C1" w:themeColor="hyperlink"/>
      <w:u w:val="single"/>
    </w:rPr>
  </w:style>
  <w:style w:type="character" w:styleId="FollowedHyperlink">
    <w:name w:val="FollowedHyperlink"/>
    <w:basedOn w:val="DefaultParagraphFont"/>
    <w:uiPriority w:val="99"/>
    <w:semiHidden/>
    <w:unhideWhenUsed/>
    <w:rsid w:val="00B87152"/>
    <w:rPr>
      <w:color w:val="954F72" w:themeColor="followedHyperlink"/>
      <w:u w:val="single"/>
    </w:rPr>
  </w:style>
  <w:style w:type="character" w:customStyle="1" w:styleId="Heading7Char1">
    <w:name w:val="Heading 7 Char1"/>
    <w:basedOn w:val="DefaultParagraphFont"/>
    <w:uiPriority w:val="9"/>
    <w:semiHidden/>
    <w:rsid w:val="00B87152"/>
    <w:rPr>
      <w:rFonts w:asciiTheme="majorHAnsi" w:eastAsiaTheme="majorEastAsia" w:hAnsiTheme="majorHAnsi" w:cstheme="majorBidi"/>
      <w:i/>
      <w:iCs/>
      <w:color w:val="1F4D78" w:themeColor="accent1" w:themeShade="7F"/>
    </w:rPr>
  </w:style>
  <w:style w:type="table" w:customStyle="1" w:styleId="GridTable4-Accent13">
    <w:name w:val="Grid Table 4 - Accent 13"/>
    <w:basedOn w:val="TableNormal"/>
    <w:uiPriority w:val="49"/>
    <w:rsid w:val="00B8715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uChar1">
    <w:name w:val="Tiêu đề Char1"/>
    <w:basedOn w:val="DefaultParagraphFont"/>
    <w:uiPriority w:val="10"/>
    <w:rsid w:val="00B87152"/>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B87152"/>
    <w:rPr>
      <w:rFonts w:asciiTheme="majorHAnsi" w:eastAsiaTheme="majorEastAsia" w:hAnsiTheme="majorHAnsi" w:cstheme="majorBidi"/>
      <w:spacing w:val="-10"/>
      <w:kern w:val="28"/>
      <w:sz w:val="56"/>
      <w:szCs w:val="56"/>
    </w:rPr>
  </w:style>
  <w:style w:type="character" w:customStyle="1" w:styleId="TiuphuChar1">
    <w:name w:val="Tiêu đề phụ Char1"/>
    <w:basedOn w:val="DefaultParagraphFont"/>
    <w:uiPriority w:val="11"/>
    <w:rsid w:val="00B87152"/>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B87152"/>
    <w:rPr>
      <w:rFonts w:eastAsiaTheme="minorEastAsia"/>
      <w:color w:val="5A5A5A" w:themeColor="text1" w:themeTint="A5"/>
      <w:spacing w:val="15"/>
    </w:rPr>
  </w:style>
  <w:style w:type="paragraph" w:styleId="NoSpacing">
    <w:name w:val="No Spacing"/>
    <w:uiPriority w:val="1"/>
    <w:qFormat/>
    <w:rsid w:val="00B87152"/>
    <w:pPr>
      <w:spacing w:after="0" w:line="240" w:lineRule="auto"/>
    </w:pPr>
  </w:style>
  <w:style w:type="character" w:customStyle="1" w:styleId="Heading4Char1">
    <w:name w:val="Heading 4 Char1"/>
    <w:basedOn w:val="DefaultParagraphFont"/>
    <w:uiPriority w:val="9"/>
    <w:semiHidden/>
    <w:rsid w:val="00B87152"/>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B87152"/>
    <w:pPr>
      <w:tabs>
        <w:tab w:val="right" w:leader="dot" w:pos="9344"/>
      </w:tabs>
      <w:spacing w:before="120" w:after="120" w:line="288" w:lineRule="auto"/>
      <w:outlineLvl w:val="0"/>
    </w:pPr>
    <w:rPr>
      <w:rFonts w:ascii="Times New Roman" w:hAnsi="Times New Roman"/>
      <w:b/>
      <w:sz w:val="28"/>
    </w:rPr>
  </w:style>
  <w:style w:type="paragraph" w:styleId="TOC2">
    <w:name w:val="toc 2"/>
    <w:basedOn w:val="Normal"/>
    <w:next w:val="Normal"/>
    <w:autoRedefine/>
    <w:uiPriority w:val="39"/>
    <w:unhideWhenUsed/>
    <w:rsid w:val="00B87152"/>
    <w:pPr>
      <w:spacing w:before="120" w:after="120" w:line="288" w:lineRule="auto"/>
      <w:ind w:left="432"/>
    </w:pPr>
    <w:rPr>
      <w:rFonts w:ascii="Times New Roman" w:hAnsi="Times New Roman"/>
      <w:b/>
      <w:i/>
      <w:sz w:val="26"/>
    </w:rPr>
  </w:style>
  <w:style w:type="table" w:customStyle="1" w:styleId="TableGrid3111">
    <w:name w:val="Table Grid3111"/>
    <w:basedOn w:val="TableNormal"/>
    <w:uiPriority w:val="39"/>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B871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87152"/>
  </w:style>
  <w:style w:type="table" w:customStyle="1" w:styleId="TableGrid14">
    <w:name w:val="Table Grid14"/>
    <w:basedOn w:val="TableNormal"/>
    <w:next w:val="TableGrid"/>
    <w:rsid w:val="00B87152"/>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87152"/>
  </w:style>
  <w:style w:type="numbering" w:customStyle="1" w:styleId="NoList21">
    <w:name w:val="No List21"/>
    <w:next w:val="NoList"/>
    <w:uiPriority w:val="99"/>
    <w:semiHidden/>
    <w:unhideWhenUsed/>
    <w:rsid w:val="00B87152"/>
  </w:style>
  <w:style w:type="numbering" w:customStyle="1" w:styleId="NoList6">
    <w:name w:val="No List6"/>
    <w:next w:val="NoList"/>
    <w:uiPriority w:val="99"/>
    <w:semiHidden/>
    <w:unhideWhenUsed/>
    <w:rsid w:val="00B87152"/>
  </w:style>
  <w:style w:type="numbering" w:customStyle="1" w:styleId="NoList13">
    <w:name w:val="No List13"/>
    <w:next w:val="NoList"/>
    <w:uiPriority w:val="99"/>
    <w:semiHidden/>
    <w:unhideWhenUsed/>
    <w:rsid w:val="00B87152"/>
  </w:style>
  <w:style w:type="numbering" w:customStyle="1" w:styleId="NoList112">
    <w:name w:val="No List112"/>
    <w:next w:val="NoList"/>
    <w:uiPriority w:val="99"/>
    <w:semiHidden/>
    <w:unhideWhenUsed/>
    <w:rsid w:val="00B87152"/>
  </w:style>
  <w:style w:type="table" w:customStyle="1" w:styleId="TableGrid7">
    <w:name w:val="Table Grid7"/>
    <w:basedOn w:val="TableNormal"/>
    <w:next w:val="TableGrid"/>
    <w:uiPriority w:val="39"/>
    <w:rsid w:val="00B871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B871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B87152"/>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B87152"/>
  </w:style>
  <w:style w:type="table" w:customStyle="1" w:styleId="TableGrid23">
    <w:name w:val="Table Grid23"/>
    <w:basedOn w:val="TableNormal"/>
    <w:next w:val="TableGrid"/>
    <w:uiPriority w:val="39"/>
    <w:rsid w:val="00B871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B871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B87152"/>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B87152"/>
  </w:style>
  <w:style w:type="table" w:customStyle="1" w:styleId="TableGrid211">
    <w:name w:val="Table Grid211"/>
    <w:basedOn w:val="TableNormal"/>
    <w:next w:val="TableGrid"/>
    <w:uiPriority w:val="39"/>
    <w:rsid w:val="00B871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3"/>
    <w:uiPriority w:val="49"/>
    <w:rsid w:val="00B87152"/>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3"/>
    <w:uiPriority w:val="49"/>
    <w:rsid w:val="00B87152"/>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B87152"/>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22">
    <w:name w:val="No List22"/>
    <w:next w:val="NoList"/>
    <w:uiPriority w:val="99"/>
    <w:semiHidden/>
    <w:unhideWhenUsed/>
    <w:rsid w:val="00B87152"/>
  </w:style>
  <w:style w:type="table" w:customStyle="1" w:styleId="TableGrid32">
    <w:name w:val="Table Grid32"/>
    <w:basedOn w:val="TableNormal"/>
    <w:next w:val="TableGrid"/>
    <w:uiPriority w:val="5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B87152"/>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2">
    <w:name w:val="TableGrid112"/>
    <w:rsid w:val="00B87152"/>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B8715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B87152"/>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2">
    <w:name w:val="Table Grid312"/>
    <w:basedOn w:val="TableNormal"/>
    <w:uiPriority w:val="39"/>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87152"/>
  </w:style>
  <w:style w:type="table" w:customStyle="1" w:styleId="TableGrid41">
    <w:name w:val="Table Grid41"/>
    <w:basedOn w:val="TableNormal"/>
    <w:next w:val="TableGrid"/>
    <w:uiPriority w:val="5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B87152"/>
  </w:style>
  <w:style w:type="table" w:customStyle="1" w:styleId="TableGrid3112">
    <w:name w:val="Table Grid3112"/>
    <w:basedOn w:val="TableNormal"/>
    <w:uiPriority w:val="39"/>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0">
    <w:name w:val="Grid Table 4 - Accent 13"/>
    <w:basedOn w:val="TableNormal"/>
    <w:next w:val="GridTable4-Accent13"/>
    <w:uiPriority w:val="49"/>
    <w:rsid w:val="00B8715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1111">
    <w:name w:val="Table Grid31111"/>
    <w:basedOn w:val="TableNormal"/>
    <w:uiPriority w:val="39"/>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B87152"/>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B871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87152"/>
  </w:style>
  <w:style w:type="table" w:customStyle="1" w:styleId="TableGrid141">
    <w:name w:val="Table Grid141"/>
    <w:basedOn w:val="TableNormal"/>
    <w:next w:val="TableGrid"/>
    <w:rsid w:val="00B87152"/>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87152"/>
  </w:style>
  <w:style w:type="numbering" w:customStyle="1" w:styleId="NoList211">
    <w:name w:val="No List211"/>
    <w:next w:val="NoList"/>
    <w:uiPriority w:val="99"/>
    <w:semiHidden/>
    <w:unhideWhenUsed/>
    <w:rsid w:val="00B87152"/>
  </w:style>
  <w:style w:type="numbering" w:customStyle="1" w:styleId="NoList61">
    <w:name w:val="No List61"/>
    <w:next w:val="NoList"/>
    <w:uiPriority w:val="99"/>
    <w:semiHidden/>
    <w:unhideWhenUsed/>
    <w:rsid w:val="00B87152"/>
  </w:style>
  <w:style w:type="table" w:customStyle="1" w:styleId="TableGrid71">
    <w:name w:val="Table Grid71"/>
    <w:basedOn w:val="TableNormal"/>
    <w:next w:val="TableGrid"/>
    <w:uiPriority w:val="59"/>
    <w:rsid w:val="00B8715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B87152"/>
    <w:pPr>
      <w:spacing w:after="0" w:line="240" w:lineRule="auto"/>
    </w:pPr>
    <w:rPr>
      <w:rFonts w:cs="Times New Roman"/>
      <w:sz w:val="20"/>
      <w:szCs w:val="20"/>
    </w:rPr>
  </w:style>
  <w:style w:type="character" w:customStyle="1" w:styleId="EndnoteTextChar">
    <w:name w:val="Endnote Text Char"/>
    <w:basedOn w:val="DefaultParagraphFont"/>
    <w:link w:val="EndnoteText1"/>
    <w:uiPriority w:val="99"/>
    <w:semiHidden/>
    <w:rsid w:val="00B87152"/>
    <w:rPr>
      <w:rFonts w:cs="Times New Roman"/>
      <w:sz w:val="20"/>
      <w:szCs w:val="20"/>
    </w:rPr>
  </w:style>
  <w:style w:type="character" w:styleId="EndnoteReference">
    <w:name w:val="endnote reference"/>
    <w:basedOn w:val="DefaultParagraphFont"/>
    <w:uiPriority w:val="99"/>
    <w:semiHidden/>
    <w:unhideWhenUsed/>
    <w:rsid w:val="00B87152"/>
    <w:rPr>
      <w:rFonts w:cs="Times New Roman"/>
      <w:vertAlign w:val="superscript"/>
    </w:rPr>
  </w:style>
  <w:style w:type="table" w:customStyle="1" w:styleId="TableGrid151">
    <w:name w:val="Table Grid151"/>
    <w:basedOn w:val="TableNormal"/>
    <w:next w:val="TableGrid"/>
    <w:uiPriority w:val="59"/>
    <w:rsid w:val="00B87152"/>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B87152"/>
    <w:rPr>
      <w:rFonts w:ascii="Segoe UI" w:hAnsi="Segoe UI" w:cs="Segoe UI"/>
      <w:sz w:val="18"/>
      <w:szCs w:val="18"/>
    </w:rPr>
  </w:style>
  <w:style w:type="character" w:customStyle="1" w:styleId="cf41">
    <w:name w:val="cf41"/>
    <w:basedOn w:val="DefaultParagraphFont"/>
    <w:rsid w:val="00B87152"/>
    <w:rPr>
      <w:rFonts w:ascii="Segoe UI" w:hAnsi="Segoe UI" w:cs="Segoe UI"/>
      <w:sz w:val="18"/>
      <w:szCs w:val="18"/>
    </w:rPr>
  </w:style>
  <w:style w:type="character" w:customStyle="1" w:styleId="q4iawc">
    <w:name w:val="q4iawc"/>
    <w:basedOn w:val="DefaultParagraphFont"/>
    <w:rsid w:val="00B87152"/>
    <w:rPr>
      <w:rFonts w:cs="Times New Roman"/>
    </w:rPr>
  </w:style>
  <w:style w:type="paragraph" w:customStyle="1" w:styleId="Standard">
    <w:name w:val="Standard"/>
    <w:rsid w:val="00B87152"/>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ableParagraph">
    <w:name w:val="Table Paragraph"/>
    <w:basedOn w:val="Normal"/>
    <w:uiPriority w:val="1"/>
    <w:qFormat/>
    <w:rsid w:val="00B87152"/>
    <w:pPr>
      <w:widowControl w:val="0"/>
      <w:spacing w:after="0" w:line="240" w:lineRule="auto"/>
    </w:pPr>
    <w:rPr>
      <w:rFonts w:eastAsia="Times New Roman" w:cs="Times New Roman"/>
      <w:kern w:val="0"/>
      <w14:ligatures w14:val="none"/>
    </w:rPr>
  </w:style>
  <w:style w:type="paragraph" w:styleId="HTMLPreformatted">
    <w:name w:val="HTML Preformatted"/>
    <w:basedOn w:val="Normal"/>
    <w:link w:val="HTMLPreformattedChar"/>
    <w:uiPriority w:val="99"/>
    <w:unhideWhenUsed/>
    <w:rsid w:val="00B87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87152"/>
    <w:rPr>
      <w:rFonts w:ascii="Courier New" w:eastAsia="Times New Roman" w:hAnsi="Courier New" w:cs="Courier New"/>
      <w:kern w:val="0"/>
      <w:sz w:val="20"/>
      <w:szCs w:val="20"/>
      <w14:ligatures w14:val="none"/>
    </w:rPr>
  </w:style>
  <w:style w:type="character" w:customStyle="1" w:styleId="y2iqfc">
    <w:name w:val="y2iqfc"/>
    <w:basedOn w:val="DefaultParagraphFont"/>
    <w:rsid w:val="00B87152"/>
    <w:rPr>
      <w:rFonts w:cs="Times New Roman"/>
    </w:rPr>
  </w:style>
  <w:style w:type="paragraph" w:customStyle="1" w:styleId="Pa11">
    <w:name w:val="Pa11"/>
    <w:basedOn w:val="Normal"/>
    <w:next w:val="Normal"/>
    <w:uiPriority w:val="99"/>
    <w:rsid w:val="00B87152"/>
    <w:pPr>
      <w:autoSpaceDE w:val="0"/>
      <w:autoSpaceDN w:val="0"/>
      <w:adjustRightInd w:val="0"/>
      <w:spacing w:after="0" w:line="181" w:lineRule="atLeast"/>
    </w:pPr>
    <w:rPr>
      <w:rFonts w:ascii="Swis721 Lt BT" w:eastAsia="Times New Roman" w:hAnsi="Swis721 Lt BT" w:cs="Times New Roman"/>
      <w:kern w:val="0"/>
      <w:sz w:val="24"/>
      <w:szCs w:val="24"/>
      <w14:ligatures w14:val="none"/>
    </w:rPr>
  </w:style>
  <w:style w:type="table" w:customStyle="1" w:styleId="TableGrid6111">
    <w:name w:val="Table Grid6111"/>
    <w:basedOn w:val="TableNormal"/>
    <w:uiPriority w:val="59"/>
    <w:rsid w:val="00B87152"/>
    <w:pPr>
      <w:spacing w:after="0" w:line="240" w:lineRule="auto"/>
    </w:pPr>
    <w:rPr>
      <w:rFonts w:ascii="Calibri" w:eastAsia="Times New Roman"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B87152"/>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B87152"/>
    <w:rPr>
      <w:sz w:val="20"/>
      <w:szCs w:val="20"/>
    </w:rPr>
  </w:style>
  <w:style w:type="table" w:customStyle="1" w:styleId="TableGrid8">
    <w:name w:val="Table Grid8"/>
    <w:basedOn w:val="TableNormal"/>
    <w:next w:val="TableGrid"/>
    <w:uiPriority w:val="39"/>
    <w:rsid w:val="00B871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B8715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871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B8715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B87152"/>
    <w:pPr>
      <w:spacing w:after="360"/>
      <w:ind w:left="0" w:right="0"/>
    </w:pPr>
  </w:style>
  <w:style w:type="character" w:customStyle="1" w:styleId="APhanChar">
    <w:name w:val="A_Phan Char"/>
    <w:basedOn w:val="AAPhanChar"/>
    <w:link w:val="APhan"/>
    <w:rsid w:val="00B87152"/>
    <w:rPr>
      <w:rFonts w:ascii="Times New Roman" w:eastAsia="Times New Roman" w:hAnsi="Times New Roman" w:cs="Times New Roman"/>
      <w:b/>
      <w:bCs/>
      <w:caps/>
      <w:noProof/>
      <w:color w:val="2E74B5" w:themeColor="accent1" w:themeShade="BF"/>
      <w:kern w:val="36"/>
      <w:sz w:val="44"/>
      <w:szCs w:val="44"/>
      <w:lang w:val="de-DE" w:eastAsia="zh-CN"/>
      <w14:ligatures w14:val="none"/>
    </w:rPr>
  </w:style>
  <w:style w:type="paragraph" w:customStyle="1" w:styleId="AYC">
    <w:name w:val="A_YC"/>
    <w:basedOn w:val="Normal"/>
    <w:link w:val="AYCChar"/>
    <w:qFormat/>
    <w:rsid w:val="00B87152"/>
    <w:pPr>
      <w:shd w:val="clear" w:color="auto" w:fill="FFFFFF"/>
      <w:spacing w:before="360" w:after="240" w:line="312" w:lineRule="auto"/>
      <w:jc w:val="center"/>
    </w:pPr>
    <w:rPr>
      <w:rFonts w:ascii="Times New Roman" w:eastAsia="Arial" w:hAnsi="Times New Roman" w:cs="Times New Roman"/>
      <w:b/>
      <w:kern w:val="0"/>
      <w:sz w:val="26"/>
      <w:szCs w:val="26"/>
      <w:lang w:val="vi-VN"/>
      <w14:ligatures w14:val="none"/>
    </w:rPr>
  </w:style>
  <w:style w:type="character" w:customStyle="1" w:styleId="AYCChar">
    <w:name w:val="A_YC Char"/>
    <w:basedOn w:val="DefaultParagraphFont"/>
    <w:link w:val="AYC"/>
    <w:rsid w:val="00B87152"/>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B87152"/>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B87152"/>
    <w:pPr>
      <w:spacing w:after="0" w:line="240" w:lineRule="auto"/>
    </w:pPr>
    <w:rPr>
      <w:rFonts w:ascii="Times New Roman" w:eastAsia="Calibri" w:hAnsi="Times New Roman" w:cs="Times New Roman"/>
      <w:kern w:val="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B871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87152"/>
  </w:style>
  <w:style w:type="numbering" w:customStyle="1" w:styleId="NoList14">
    <w:name w:val="No List14"/>
    <w:next w:val="NoList"/>
    <w:uiPriority w:val="99"/>
    <w:semiHidden/>
    <w:unhideWhenUsed/>
    <w:rsid w:val="00B87152"/>
  </w:style>
  <w:style w:type="numbering" w:customStyle="1" w:styleId="NoList113">
    <w:name w:val="No List113"/>
    <w:next w:val="NoList"/>
    <w:uiPriority w:val="99"/>
    <w:semiHidden/>
    <w:unhideWhenUsed/>
    <w:rsid w:val="00B87152"/>
  </w:style>
  <w:style w:type="numbering" w:customStyle="1" w:styleId="NoList1112">
    <w:name w:val="No List1112"/>
    <w:next w:val="NoList"/>
    <w:uiPriority w:val="99"/>
    <w:semiHidden/>
    <w:unhideWhenUsed/>
    <w:rsid w:val="00B87152"/>
  </w:style>
  <w:style w:type="numbering" w:customStyle="1" w:styleId="NoList11112">
    <w:name w:val="No List11112"/>
    <w:next w:val="NoList"/>
    <w:uiPriority w:val="99"/>
    <w:semiHidden/>
    <w:unhideWhenUsed/>
    <w:rsid w:val="00B87152"/>
  </w:style>
  <w:style w:type="numbering" w:customStyle="1" w:styleId="NoList23">
    <w:name w:val="No List23"/>
    <w:next w:val="NoList"/>
    <w:uiPriority w:val="99"/>
    <w:semiHidden/>
    <w:unhideWhenUsed/>
    <w:rsid w:val="00B87152"/>
  </w:style>
  <w:style w:type="numbering" w:customStyle="1" w:styleId="NoList32">
    <w:name w:val="No List32"/>
    <w:next w:val="NoList"/>
    <w:uiPriority w:val="99"/>
    <w:semiHidden/>
    <w:unhideWhenUsed/>
    <w:rsid w:val="00B87152"/>
  </w:style>
  <w:style w:type="numbering" w:customStyle="1" w:styleId="NoList42">
    <w:name w:val="No List42"/>
    <w:next w:val="NoList"/>
    <w:uiPriority w:val="99"/>
    <w:semiHidden/>
    <w:unhideWhenUsed/>
    <w:rsid w:val="00B87152"/>
  </w:style>
  <w:style w:type="numbering" w:customStyle="1" w:styleId="NoList52">
    <w:name w:val="No List52"/>
    <w:next w:val="NoList"/>
    <w:uiPriority w:val="99"/>
    <w:semiHidden/>
    <w:unhideWhenUsed/>
    <w:rsid w:val="00B87152"/>
  </w:style>
  <w:style w:type="numbering" w:customStyle="1" w:styleId="NoList122">
    <w:name w:val="No List122"/>
    <w:next w:val="NoList"/>
    <w:uiPriority w:val="99"/>
    <w:semiHidden/>
    <w:unhideWhenUsed/>
    <w:rsid w:val="00B87152"/>
  </w:style>
  <w:style w:type="numbering" w:customStyle="1" w:styleId="NoList212">
    <w:name w:val="No List212"/>
    <w:next w:val="NoList"/>
    <w:uiPriority w:val="99"/>
    <w:semiHidden/>
    <w:unhideWhenUsed/>
    <w:rsid w:val="00B87152"/>
  </w:style>
  <w:style w:type="numbering" w:customStyle="1" w:styleId="NoList62">
    <w:name w:val="No List62"/>
    <w:next w:val="NoList"/>
    <w:uiPriority w:val="99"/>
    <w:semiHidden/>
    <w:unhideWhenUsed/>
    <w:rsid w:val="00B87152"/>
  </w:style>
  <w:style w:type="table" w:customStyle="1" w:styleId="TableGrid74">
    <w:name w:val="Table Grid74"/>
    <w:basedOn w:val="TableNormal"/>
    <w:next w:val="TableGrid"/>
    <w:uiPriority w:val="59"/>
    <w:rsid w:val="00B8715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B87152"/>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B87152"/>
    <w:pPr>
      <w:spacing w:after="0" w:line="240" w:lineRule="auto"/>
    </w:pPr>
    <w:rPr>
      <w:rFonts w:ascii="Calibri" w:eastAsia="Times New Roman"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871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B87152"/>
    <w:pPr>
      <w:spacing w:before="120" w:after="120" w:line="312" w:lineRule="auto"/>
      <w:ind w:left="113" w:firstLine="561"/>
      <w:jc w:val="both"/>
    </w:pPr>
    <w:rPr>
      <w:rFonts w:ascii="Times New Roman" w:hAnsi="Times New Roman" w:cs="Times New Roman"/>
      <w:b/>
      <w:sz w:val="26"/>
      <w:lang w:val="vi-VN"/>
    </w:rPr>
  </w:style>
  <w:style w:type="character" w:customStyle="1" w:styleId="AQD1Char">
    <w:name w:val="A_QD1 Char"/>
    <w:basedOn w:val="DefaultParagraphFont"/>
    <w:link w:val="AQD1"/>
    <w:rsid w:val="00B87152"/>
    <w:rPr>
      <w:rFonts w:ascii="Times New Roman" w:hAnsi="Times New Roman" w:cs="Times New Roman"/>
      <w:b/>
      <w:sz w:val="26"/>
      <w:lang w:val="vi-VN"/>
    </w:rPr>
  </w:style>
  <w:style w:type="paragraph" w:customStyle="1" w:styleId="AATC">
    <w:name w:val="AA_TC"/>
    <w:basedOn w:val="AA2Mc"/>
    <w:link w:val="AATCChar"/>
    <w:qFormat/>
    <w:rsid w:val="00B87152"/>
    <w:rPr>
      <w:sz w:val="28"/>
    </w:rPr>
  </w:style>
  <w:style w:type="character" w:customStyle="1" w:styleId="AATCChar">
    <w:name w:val="AA_TC Char"/>
    <w:basedOn w:val="AA2McChar"/>
    <w:link w:val="AATC"/>
    <w:rsid w:val="00B87152"/>
    <w:rPr>
      <w:rFonts w:ascii="Times New Roman" w:hAnsi="Times New Roman" w:cs="Times New Roman"/>
      <w:b/>
      <w:iCs/>
      <w:noProof/>
      <w:kern w:val="0"/>
      <w:sz w:val="28"/>
      <w:szCs w:val="40"/>
      <w:lang w:val="vi-VN"/>
      <w14:ligatures w14:val="none"/>
    </w:rPr>
  </w:style>
  <w:style w:type="paragraph" w:customStyle="1" w:styleId="AQD">
    <w:name w:val="A_QD"/>
    <w:basedOn w:val="Normal"/>
    <w:link w:val="AQDChar"/>
    <w:autoRedefine/>
    <w:qFormat/>
    <w:rsid w:val="00B87152"/>
    <w:pPr>
      <w:shd w:val="clear" w:color="auto" w:fill="FFFFFF"/>
      <w:spacing w:before="120" w:after="120" w:line="312" w:lineRule="auto"/>
      <w:jc w:val="both"/>
    </w:pPr>
    <w:rPr>
      <w:rFonts w:ascii="Times New Roman Bold" w:eastAsia="Calibri" w:hAnsi="Times New Roman Bold" w:cs="Times New Roman"/>
      <w:b/>
      <w:bCs/>
      <w:noProof/>
      <w:kern w:val="0"/>
      <w:sz w:val="26"/>
      <w:szCs w:val="26"/>
      <w:shd w:val="clear" w:color="auto" w:fill="FFFFFF"/>
      <w:lang w:val="vi-VN" w:eastAsia="zh-CN"/>
      <w14:ligatures w14:val="none"/>
    </w:rPr>
  </w:style>
  <w:style w:type="character" w:customStyle="1" w:styleId="AQDChar">
    <w:name w:val="A_QD Char"/>
    <w:basedOn w:val="DefaultParagraphFont"/>
    <w:link w:val="AQD"/>
    <w:rsid w:val="00B87152"/>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B87152"/>
  </w:style>
  <w:style w:type="table" w:customStyle="1" w:styleId="TableGrid17">
    <w:name w:val="Table Grid17"/>
    <w:basedOn w:val="TableNormal"/>
    <w:next w:val="TableGrid"/>
    <w:uiPriority w:val="39"/>
    <w:rsid w:val="00B87152"/>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87152"/>
  </w:style>
  <w:style w:type="table" w:customStyle="1" w:styleId="TableGrid3111111">
    <w:name w:val="Table Grid3111111"/>
    <w:basedOn w:val="TableNormal"/>
    <w:uiPriority w:val="39"/>
    <w:rsid w:val="00B8715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B87152"/>
    <w:pPr>
      <w:spacing w:before="60" w:after="60" w:line="312" w:lineRule="auto"/>
      <w:ind w:firstLine="567"/>
      <w:contextualSpacing/>
      <w:jc w:val="both"/>
    </w:pPr>
    <w:rPr>
      <w:rFonts w:ascii="Times New Roman" w:eastAsia="Calibri" w:hAnsi="Times New Roman" w:cs="Times New Roman"/>
      <w:sz w:val="26"/>
      <w:szCs w:val="26"/>
      <w:lang w:val="vi-VN"/>
    </w:rPr>
  </w:style>
  <w:style w:type="character" w:customStyle="1" w:styleId="ADVChar">
    <w:name w:val="A_DV Char"/>
    <w:basedOn w:val="DefaultParagraphFont"/>
    <w:link w:val="ADV"/>
    <w:rsid w:val="00B87152"/>
    <w:rPr>
      <w:rFonts w:ascii="Times New Roman" w:eastAsia="Calibri" w:hAnsi="Times New Roman" w:cs="Times New Roman"/>
      <w:sz w:val="26"/>
      <w:szCs w:val="26"/>
      <w:lang w:val="vi-VN"/>
    </w:rPr>
  </w:style>
  <w:style w:type="table" w:customStyle="1" w:styleId="TableGrid18">
    <w:name w:val="Table Grid18"/>
    <w:basedOn w:val="TableNormal"/>
    <w:next w:val="TableGrid"/>
    <w:uiPriority w:val="39"/>
    <w:rsid w:val="00B871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87152"/>
  </w:style>
  <w:style w:type="paragraph" w:customStyle="1" w:styleId="xl64">
    <w:name w:val="xl64"/>
    <w:basedOn w:val="Normal"/>
    <w:rsid w:val="00B87152"/>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5">
    <w:name w:val="xl65"/>
    <w:basedOn w:val="Normal"/>
    <w:rsid w:val="00B87152"/>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66">
    <w:name w:val="xl66"/>
    <w:basedOn w:val="Normal"/>
    <w:rsid w:val="00B87152"/>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B8715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B8715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B8715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B87152"/>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
    <w:name w:val="xl71"/>
    <w:basedOn w:val="Normal"/>
    <w:rsid w:val="00B8715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B87152"/>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B87152"/>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B87152"/>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5">
    <w:name w:val="xl75"/>
    <w:basedOn w:val="Normal"/>
    <w:rsid w:val="00B8715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B87152"/>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B87152"/>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B87152"/>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B87152"/>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0">
    <w:name w:val="xl80"/>
    <w:basedOn w:val="Normal"/>
    <w:rsid w:val="00B87152"/>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B8715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B87152"/>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3">
    <w:name w:val="xl83"/>
    <w:basedOn w:val="Normal"/>
    <w:rsid w:val="00B87152"/>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B87152"/>
    <w:pPr>
      <w:pBdr>
        <w:left w:val="single" w:sz="8" w:space="0" w:color="auto"/>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B87152"/>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B87152"/>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B87152"/>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B87152"/>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B87152"/>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B87152"/>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B87152"/>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B87152"/>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3">
    <w:name w:val="xl93"/>
    <w:basedOn w:val="Normal"/>
    <w:rsid w:val="00B87152"/>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B87152"/>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B87152"/>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6">
    <w:name w:val="xl96"/>
    <w:basedOn w:val="Normal"/>
    <w:rsid w:val="00B87152"/>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B87152"/>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B87152"/>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B87152"/>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0">
    <w:name w:val="xl100"/>
    <w:basedOn w:val="Normal"/>
    <w:rsid w:val="00B87152"/>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B87152"/>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B87152"/>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3">
    <w:name w:val="xl103"/>
    <w:basedOn w:val="Normal"/>
    <w:rsid w:val="00B87152"/>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B87152"/>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5">
    <w:name w:val="xl105"/>
    <w:basedOn w:val="Normal"/>
    <w:rsid w:val="00B87152"/>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6">
    <w:name w:val="xl106"/>
    <w:basedOn w:val="Normal"/>
    <w:rsid w:val="00B8715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7">
    <w:name w:val="xl107"/>
    <w:basedOn w:val="Normal"/>
    <w:rsid w:val="00B87152"/>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8">
    <w:name w:val="xl108"/>
    <w:basedOn w:val="Normal"/>
    <w:rsid w:val="00B87152"/>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B87152"/>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0">
    <w:name w:val="xl110"/>
    <w:basedOn w:val="Normal"/>
    <w:rsid w:val="00B87152"/>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B87152"/>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2">
    <w:name w:val="xl112"/>
    <w:basedOn w:val="Normal"/>
    <w:rsid w:val="00B87152"/>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B8715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4">
    <w:name w:val="xl114"/>
    <w:basedOn w:val="Normal"/>
    <w:rsid w:val="00B87152"/>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5">
    <w:name w:val="xl115"/>
    <w:basedOn w:val="Normal"/>
    <w:rsid w:val="00B87152"/>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6">
    <w:name w:val="xl116"/>
    <w:basedOn w:val="Normal"/>
    <w:rsid w:val="00B87152"/>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7">
    <w:name w:val="xl117"/>
    <w:basedOn w:val="Normal"/>
    <w:rsid w:val="00B87152"/>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8">
    <w:name w:val="xl118"/>
    <w:basedOn w:val="Normal"/>
    <w:rsid w:val="00B87152"/>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B87152"/>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B87152"/>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1">
    <w:name w:val="xl121"/>
    <w:basedOn w:val="Normal"/>
    <w:rsid w:val="00B87152"/>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2">
    <w:name w:val="xl122"/>
    <w:basedOn w:val="Normal"/>
    <w:rsid w:val="00B87152"/>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B87152"/>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4">
    <w:name w:val="xl124"/>
    <w:basedOn w:val="Normal"/>
    <w:rsid w:val="00B87152"/>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5">
    <w:name w:val="xl125"/>
    <w:basedOn w:val="Normal"/>
    <w:rsid w:val="00B87152"/>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6">
    <w:name w:val="xl126"/>
    <w:basedOn w:val="Normal"/>
    <w:rsid w:val="00B8715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B87152"/>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B87152"/>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B87152"/>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0">
    <w:name w:val="xl130"/>
    <w:basedOn w:val="Normal"/>
    <w:rsid w:val="00B87152"/>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B8715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2">
    <w:name w:val="xl132"/>
    <w:basedOn w:val="Normal"/>
    <w:rsid w:val="00B87152"/>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3">
    <w:name w:val="xl133"/>
    <w:basedOn w:val="Normal"/>
    <w:rsid w:val="00B8715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4">
    <w:name w:val="xl134"/>
    <w:basedOn w:val="Normal"/>
    <w:rsid w:val="00B87152"/>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5">
    <w:name w:val="xl135"/>
    <w:basedOn w:val="Normal"/>
    <w:rsid w:val="00B87152"/>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B87152"/>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B87152"/>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8">
    <w:name w:val="xl138"/>
    <w:basedOn w:val="Normal"/>
    <w:rsid w:val="00B87152"/>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9">
    <w:name w:val="xl139"/>
    <w:basedOn w:val="Normal"/>
    <w:rsid w:val="00B8715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0">
    <w:name w:val="xl140"/>
    <w:basedOn w:val="Normal"/>
    <w:rsid w:val="00B8715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1">
    <w:name w:val="xl141"/>
    <w:basedOn w:val="Normal"/>
    <w:rsid w:val="00B87152"/>
    <w:pPr>
      <w:pBdr>
        <w:left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2">
    <w:name w:val="xl142"/>
    <w:basedOn w:val="Normal"/>
    <w:rsid w:val="00B87152"/>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3">
    <w:name w:val="xl143"/>
    <w:basedOn w:val="Normal"/>
    <w:rsid w:val="00B87152"/>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4">
    <w:name w:val="xl144"/>
    <w:basedOn w:val="Normal"/>
    <w:rsid w:val="00B87152"/>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5">
    <w:name w:val="xl145"/>
    <w:basedOn w:val="Normal"/>
    <w:rsid w:val="00B87152"/>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6">
    <w:name w:val="xl146"/>
    <w:basedOn w:val="Normal"/>
    <w:rsid w:val="00B87152"/>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B87152"/>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8">
    <w:name w:val="xl148"/>
    <w:basedOn w:val="Normal"/>
    <w:rsid w:val="00B87152"/>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9">
    <w:name w:val="xl149"/>
    <w:basedOn w:val="Normal"/>
    <w:rsid w:val="00B8715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50">
    <w:name w:val="xl150"/>
    <w:basedOn w:val="Normal"/>
    <w:rsid w:val="00B8715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1">
    <w:name w:val="xl151"/>
    <w:basedOn w:val="Normal"/>
    <w:rsid w:val="00B8715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2">
    <w:name w:val="xl152"/>
    <w:basedOn w:val="Normal"/>
    <w:rsid w:val="00B8715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3">
    <w:name w:val="xl153"/>
    <w:basedOn w:val="Normal"/>
    <w:rsid w:val="00B87152"/>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4">
    <w:name w:val="xl154"/>
    <w:basedOn w:val="Normal"/>
    <w:rsid w:val="00B87152"/>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5">
    <w:name w:val="xl155"/>
    <w:basedOn w:val="Normal"/>
    <w:rsid w:val="00B87152"/>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B8715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7">
    <w:name w:val="xl157"/>
    <w:basedOn w:val="Normal"/>
    <w:rsid w:val="00B8715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8">
    <w:name w:val="xl158"/>
    <w:basedOn w:val="Normal"/>
    <w:rsid w:val="00B8715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rsid w:val="00B87152"/>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0">
    <w:name w:val="xl160"/>
    <w:basedOn w:val="Normal"/>
    <w:rsid w:val="00B87152"/>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1">
    <w:name w:val="xl161"/>
    <w:basedOn w:val="Normal"/>
    <w:rsid w:val="00B87152"/>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2">
    <w:name w:val="xl162"/>
    <w:basedOn w:val="Normal"/>
    <w:rsid w:val="00B87152"/>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3">
    <w:name w:val="xl163"/>
    <w:basedOn w:val="Normal"/>
    <w:rsid w:val="00B87152"/>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4">
    <w:name w:val="xl164"/>
    <w:basedOn w:val="Normal"/>
    <w:rsid w:val="00B87152"/>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5">
    <w:name w:val="xl165"/>
    <w:basedOn w:val="Normal"/>
    <w:rsid w:val="00B87152"/>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rsid w:val="00B87152"/>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rsid w:val="00B87152"/>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8">
    <w:name w:val="xl168"/>
    <w:basedOn w:val="Normal"/>
    <w:rsid w:val="00B8715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9">
    <w:name w:val="xl169"/>
    <w:basedOn w:val="Normal"/>
    <w:rsid w:val="00B87152"/>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0">
    <w:name w:val="xl170"/>
    <w:basedOn w:val="Normal"/>
    <w:rsid w:val="00B87152"/>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1">
    <w:name w:val="xl171"/>
    <w:basedOn w:val="Normal"/>
    <w:rsid w:val="00B87152"/>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2">
    <w:name w:val="xl172"/>
    <w:basedOn w:val="Normal"/>
    <w:rsid w:val="00B87152"/>
    <w:pPr>
      <w:pBdr>
        <w:left w:val="single" w:sz="8" w:space="0" w:color="auto"/>
        <w:bottom w:val="single" w:sz="12" w:space="0" w:color="C00000"/>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3">
    <w:name w:val="xl173"/>
    <w:basedOn w:val="Normal"/>
    <w:rsid w:val="00B87152"/>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4">
    <w:name w:val="xl174"/>
    <w:basedOn w:val="Normal"/>
    <w:rsid w:val="00B87152"/>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5">
    <w:name w:val="xl175"/>
    <w:basedOn w:val="Normal"/>
    <w:rsid w:val="00B87152"/>
    <w:pPr>
      <w:pBdr>
        <w:left w:val="single" w:sz="8" w:space="0" w:color="auto"/>
        <w:bottom w:val="single" w:sz="12" w:space="0" w:color="C00000"/>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6">
    <w:name w:val="xl176"/>
    <w:basedOn w:val="Normal"/>
    <w:rsid w:val="00B8715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7">
    <w:name w:val="xl177"/>
    <w:basedOn w:val="Normal"/>
    <w:rsid w:val="00B87152"/>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8">
    <w:name w:val="xl178"/>
    <w:basedOn w:val="Normal"/>
    <w:rsid w:val="00B8715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9">
    <w:name w:val="xl179"/>
    <w:basedOn w:val="Normal"/>
    <w:rsid w:val="00B87152"/>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0">
    <w:name w:val="xl180"/>
    <w:basedOn w:val="Normal"/>
    <w:rsid w:val="00B87152"/>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1">
    <w:name w:val="xl181"/>
    <w:basedOn w:val="Normal"/>
    <w:rsid w:val="00B87152"/>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B87152"/>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3">
    <w:name w:val="xl183"/>
    <w:basedOn w:val="Normal"/>
    <w:rsid w:val="00B87152"/>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4">
    <w:name w:val="xl184"/>
    <w:basedOn w:val="Normal"/>
    <w:rsid w:val="00B87152"/>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85">
    <w:name w:val="xl185"/>
    <w:basedOn w:val="Normal"/>
    <w:rsid w:val="00B87152"/>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6">
    <w:name w:val="xl186"/>
    <w:basedOn w:val="Normal"/>
    <w:rsid w:val="00B87152"/>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7">
    <w:name w:val="xl187"/>
    <w:basedOn w:val="Normal"/>
    <w:rsid w:val="00B87152"/>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8">
    <w:name w:val="xl188"/>
    <w:basedOn w:val="Normal"/>
    <w:rsid w:val="00B87152"/>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9">
    <w:name w:val="xl189"/>
    <w:basedOn w:val="Normal"/>
    <w:rsid w:val="00B87152"/>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0">
    <w:name w:val="xl190"/>
    <w:basedOn w:val="Normal"/>
    <w:rsid w:val="00B87152"/>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1">
    <w:name w:val="xl191"/>
    <w:basedOn w:val="Normal"/>
    <w:rsid w:val="00B87152"/>
    <w:pPr>
      <w:pBdr>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2">
    <w:name w:val="xl192"/>
    <w:basedOn w:val="Normal"/>
    <w:rsid w:val="00B87152"/>
    <w:pPr>
      <w:pBdr>
        <w:top w:val="single" w:sz="8" w:space="0" w:color="auto"/>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3">
    <w:name w:val="xl193"/>
    <w:basedOn w:val="Normal"/>
    <w:rsid w:val="00B87152"/>
    <w:pPr>
      <w:pBdr>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4">
    <w:name w:val="xl194"/>
    <w:basedOn w:val="Normal"/>
    <w:rsid w:val="00B87152"/>
    <w:pPr>
      <w:pBdr>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5">
    <w:name w:val="xl195"/>
    <w:basedOn w:val="Normal"/>
    <w:rsid w:val="00B87152"/>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6">
    <w:name w:val="xl196"/>
    <w:basedOn w:val="Normal"/>
    <w:rsid w:val="00B87152"/>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7">
    <w:name w:val="xl197"/>
    <w:basedOn w:val="Normal"/>
    <w:rsid w:val="00B87152"/>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B87152"/>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B87152"/>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B87152"/>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B87152"/>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2">
    <w:name w:val="xl202"/>
    <w:basedOn w:val="Normal"/>
    <w:rsid w:val="00B87152"/>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B87152"/>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B87152"/>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B87152"/>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B87152"/>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B87152"/>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8">
    <w:name w:val="xl208"/>
    <w:basedOn w:val="Normal"/>
    <w:rsid w:val="00B87152"/>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9">
    <w:name w:val="xl209"/>
    <w:basedOn w:val="Normal"/>
    <w:rsid w:val="00B87152"/>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B87152"/>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B87152"/>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2">
    <w:name w:val="xl212"/>
    <w:basedOn w:val="Normal"/>
    <w:rsid w:val="00B87152"/>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3">
    <w:name w:val="xl213"/>
    <w:basedOn w:val="Normal"/>
    <w:rsid w:val="00B87152"/>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4">
    <w:name w:val="xl214"/>
    <w:basedOn w:val="Normal"/>
    <w:rsid w:val="00B87152"/>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5">
    <w:name w:val="xl215"/>
    <w:basedOn w:val="Normal"/>
    <w:rsid w:val="00B87152"/>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B87152"/>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B87152"/>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B87152"/>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B87152"/>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0">
    <w:name w:val="xl220"/>
    <w:basedOn w:val="Normal"/>
    <w:rsid w:val="00B87152"/>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1">
    <w:name w:val="xl221"/>
    <w:basedOn w:val="Normal"/>
    <w:rsid w:val="00B87152"/>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2">
    <w:name w:val="xl222"/>
    <w:basedOn w:val="Normal"/>
    <w:rsid w:val="00B87152"/>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B87152"/>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4">
    <w:name w:val="xl224"/>
    <w:basedOn w:val="Normal"/>
    <w:rsid w:val="00B87152"/>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5">
    <w:name w:val="xl225"/>
    <w:basedOn w:val="Normal"/>
    <w:rsid w:val="00B87152"/>
    <w:pPr>
      <w:pBdr>
        <w:top w:val="single" w:sz="8" w:space="0" w:color="auto"/>
        <w:left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6">
    <w:name w:val="xl226"/>
    <w:basedOn w:val="Normal"/>
    <w:rsid w:val="00B87152"/>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7">
    <w:name w:val="xl227"/>
    <w:basedOn w:val="Normal"/>
    <w:rsid w:val="00B87152"/>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8">
    <w:name w:val="xl228"/>
    <w:basedOn w:val="Normal"/>
    <w:rsid w:val="00B87152"/>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9">
    <w:name w:val="xl229"/>
    <w:basedOn w:val="Normal"/>
    <w:rsid w:val="00B87152"/>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0">
    <w:name w:val="xl230"/>
    <w:basedOn w:val="Normal"/>
    <w:rsid w:val="00B87152"/>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1">
    <w:name w:val="xl231"/>
    <w:basedOn w:val="Normal"/>
    <w:rsid w:val="00B87152"/>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2">
    <w:name w:val="xl232"/>
    <w:basedOn w:val="Normal"/>
    <w:rsid w:val="00B87152"/>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3">
    <w:name w:val="xl233"/>
    <w:basedOn w:val="Normal"/>
    <w:rsid w:val="00B87152"/>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4">
    <w:name w:val="xl234"/>
    <w:basedOn w:val="Normal"/>
    <w:rsid w:val="00B8715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5">
    <w:name w:val="xl235"/>
    <w:basedOn w:val="Normal"/>
    <w:rsid w:val="00B87152"/>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6">
    <w:name w:val="xl236"/>
    <w:basedOn w:val="Normal"/>
    <w:rsid w:val="00B87152"/>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7">
    <w:name w:val="xl237"/>
    <w:basedOn w:val="Normal"/>
    <w:rsid w:val="00B8715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8">
    <w:name w:val="xl238"/>
    <w:basedOn w:val="Normal"/>
    <w:rsid w:val="00B87152"/>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9">
    <w:name w:val="xl239"/>
    <w:basedOn w:val="Normal"/>
    <w:rsid w:val="00B87152"/>
    <w:pPr>
      <w:pBdr>
        <w:top w:val="single" w:sz="12" w:space="0" w:color="C00000"/>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0">
    <w:name w:val="xl240"/>
    <w:basedOn w:val="Normal"/>
    <w:rsid w:val="00B87152"/>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1">
    <w:name w:val="xl241"/>
    <w:basedOn w:val="Normal"/>
    <w:rsid w:val="00B87152"/>
    <w:pPr>
      <w:pBdr>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2">
    <w:name w:val="xl242"/>
    <w:basedOn w:val="Normal"/>
    <w:rsid w:val="00B87152"/>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3">
    <w:name w:val="xl243"/>
    <w:basedOn w:val="Normal"/>
    <w:rsid w:val="00B87152"/>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4">
    <w:name w:val="xl244"/>
    <w:basedOn w:val="Normal"/>
    <w:rsid w:val="00B87152"/>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5">
    <w:name w:val="xl245"/>
    <w:basedOn w:val="Normal"/>
    <w:rsid w:val="00B87152"/>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6">
    <w:name w:val="xl246"/>
    <w:basedOn w:val="Normal"/>
    <w:rsid w:val="00B87152"/>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7">
    <w:name w:val="xl247"/>
    <w:basedOn w:val="Normal"/>
    <w:rsid w:val="00B8715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8">
    <w:name w:val="xl248"/>
    <w:basedOn w:val="Normal"/>
    <w:rsid w:val="00B87152"/>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9">
    <w:name w:val="xl249"/>
    <w:basedOn w:val="Normal"/>
    <w:rsid w:val="00B87152"/>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0">
    <w:name w:val="xl250"/>
    <w:basedOn w:val="Normal"/>
    <w:rsid w:val="00B87152"/>
    <w:pPr>
      <w:pBdr>
        <w:top w:val="single" w:sz="12" w:space="0" w:color="C00000"/>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1">
    <w:name w:val="xl251"/>
    <w:basedOn w:val="Normal"/>
    <w:rsid w:val="00B87152"/>
    <w:pPr>
      <w:pBdr>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2">
    <w:name w:val="xl252"/>
    <w:basedOn w:val="Normal"/>
    <w:rsid w:val="00B87152"/>
    <w:pPr>
      <w:pBdr>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3">
    <w:name w:val="xl253"/>
    <w:basedOn w:val="Normal"/>
    <w:rsid w:val="00B87152"/>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B87152"/>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5">
    <w:name w:val="xl255"/>
    <w:basedOn w:val="Normal"/>
    <w:rsid w:val="00B87152"/>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6">
    <w:name w:val="xl256"/>
    <w:basedOn w:val="Normal"/>
    <w:rsid w:val="00B87152"/>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7">
    <w:name w:val="xl257"/>
    <w:basedOn w:val="Normal"/>
    <w:rsid w:val="00B87152"/>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8">
    <w:name w:val="xl258"/>
    <w:basedOn w:val="Normal"/>
    <w:rsid w:val="00B87152"/>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B87152"/>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0">
    <w:name w:val="xl260"/>
    <w:basedOn w:val="Normal"/>
    <w:rsid w:val="00B87152"/>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1">
    <w:name w:val="xl261"/>
    <w:basedOn w:val="Normal"/>
    <w:rsid w:val="00B87152"/>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2">
    <w:name w:val="xl262"/>
    <w:basedOn w:val="Normal"/>
    <w:rsid w:val="00B87152"/>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character" w:customStyle="1" w:styleId="UnresolvedMention2">
    <w:name w:val="Unresolved Mention2"/>
    <w:basedOn w:val="DefaultParagraphFont"/>
    <w:uiPriority w:val="99"/>
    <w:semiHidden/>
    <w:unhideWhenUsed/>
    <w:rsid w:val="00B87152"/>
    <w:rPr>
      <w:color w:val="605E5C"/>
      <w:shd w:val="clear" w:color="auto" w:fill="E1DFDD"/>
    </w:rPr>
  </w:style>
  <w:style w:type="table" w:customStyle="1" w:styleId="LiBang2">
    <w:name w:val="Lưới Bảng2"/>
    <w:basedOn w:val="TableNormal"/>
    <w:next w:val="TableGrid"/>
    <w:uiPriority w:val="59"/>
    <w:rsid w:val="00B87152"/>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59"/>
    <w:rsid w:val="00B87152"/>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NSONLAN">
    <w:name w:val="2_INSONLAN"/>
    <w:basedOn w:val="Normal"/>
    <w:rsid w:val="00B87152"/>
    <w:pPr>
      <w:widowControl w:val="0"/>
      <w:spacing w:after="0" w:line="360" w:lineRule="auto"/>
      <w:ind w:firstLine="567"/>
      <w:jc w:val="both"/>
    </w:pPr>
    <w:rPr>
      <w:rFonts w:ascii="Times New Roman" w:eastAsia="Times New Roman" w:hAnsi="Times New Roman" w:cs="Times New Roman"/>
      <w:b/>
      <w:bCs/>
      <w:color w:val="000000"/>
      <w:kern w:val="0"/>
      <w:sz w:val="28"/>
      <w:szCs w:val="28"/>
      <w14:ligatures w14:val="none"/>
    </w:rPr>
  </w:style>
  <w:style w:type="paragraph" w:customStyle="1" w:styleId="3INSONLAN">
    <w:name w:val="3_INSONLAN"/>
    <w:basedOn w:val="Normal"/>
    <w:rsid w:val="00B87152"/>
    <w:pPr>
      <w:widowControl w:val="0"/>
      <w:shd w:val="clear" w:color="auto" w:fill="FFFFFF"/>
      <w:spacing w:after="0" w:line="360" w:lineRule="auto"/>
      <w:ind w:firstLine="567"/>
      <w:jc w:val="both"/>
      <w:textAlignment w:val="top"/>
    </w:pPr>
    <w:rPr>
      <w:rFonts w:ascii="Times New Roman" w:eastAsia="Times New Roman" w:hAnsi="Times New Roman" w:cs="Times New Roman"/>
      <w:b/>
      <w:bCs/>
      <w:i/>
      <w:iCs/>
      <w:color w:val="000000"/>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2485</Words>
  <Characters>14166</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Trong Vinh</dc:creator>
  <cp:keywords/>
  <dc:description/>
  <cp:lastModifiedBy>Phan Huy Hà</cp:lastModifiedBy>
  <cp:revision>2</cp:revision>
  <dcterms:created xsi:type="dcterms:W3CDTF">2025-08-19T04:36:00Z</dcterms:created>
  <dcterms:modified xsi:type="dcterms:W3CDTF">2025-08-19T04:36:00Z</dcterms:modified>
</cp:coreProperties>
</file>