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8B" w:rsidRDefault="00916C8B" w:rsidP="00916C8B">
      <w:pPr>
        <w:jc w:val="center"/>
        <w:rPr>
          <w:sz w:val="32"/>
          <w:szCs w:val="26"/>
        </w:rPr>
      </w:pPr>
      <w:r>
        <w:rPr>
          <w:b/>
          <w:sz w:val="32"/>
          <w:szCs w:val="26"/>
        </w:rPr>
        <w:t xml:space="preserve">Nội dung </w:t>
      </w:r>
      <w:r w:rsidRPr="00B4294D">
        <w:rPr>
          <w:b/>
          <w:sz w:val="32"/>
          <w:szCs w:val="26"/>
        </w:rPr>
        <w:t>các câu hỏi</w:t>
      </w:r>
      <w:r w:rsidRPr="00B4294D">
        <w:rPr>
          <w:sz w:val="32"/>
          <w:szCs w:val="26"/>
        </w:rPr>
        <w:t>:</w:t>
      </w:r>
    </w:p>
    <w:p w:rsidR="00916C8B" w:rsidRPr="00B4294D" w:rsidRDefault="00916C8B" w:rsidP="00916C8B">
      <w:pPr>
        <w:rPr>
          <w:b/>
          <w:sz w:val="32"/>
          <w:szCs w:val="26"/>
          <w:u w:val="single"/>
        </w:rPr>
      </w:pPr>
      <w:r>
        <w:rPr>
          <w:b/>
          <w:sz w:val="32"/>
          <w:szCs w:val="26"/>
          <w:u w:val="single"/>
        </w:rPr>
        <w:t>Phần I</w:t>
      </w:r>
      <w:r w:rsidR="00F32331">
        <w:rPr>
          <w:b/>
          <w:sz w:val="32"/>
          <w:szCs w:val="26"/>
          <w:u w:val="single"/>
        </w:rPr>
        <w:t xml:space="preserve">: </w:t>
      </w:r>
      <w:r>
        <w:rPr>
          <w:b/>
          <w:sz w:val="32"/>
          <w:szCs w:val="26"/>
          <w:u w:val="single"/>
        </w:rPr>
        <w:t xml:space="preserve"> </w:t>
      </w:r>
      <w:r w:rsidR="00F32331">
        <w:rPr>
          <w:b/>
          <w:sz w:val="32"/>
          <w:szCs w:val="26"/>
          <w:u w:val="single"/>
        </w:rPr>
        <w:t xml:space="preserve">Xác suất </w:t>
      </w:r>
    </w:p>
    <w:p w:rsidR="00916C8B" w:rsidRDefault="00916C8B" w:rsidP="00916C8B">
      <w:pPr>
        <w:spacing w:line="360" w:lineRule="auto"/>
        <w:rPr>
          <w:b/>
          <w:sz w:val="26"/>
          <w:szCs w:val="26"/>
          <w:lang w:val="fr-FR"/>
        </w:rPr>
      </w:pPr>
    </w:p>
    <w:p w:rsidR="00916C8B" w:rsidRDefault="00916C8B" w:rsidP="00916C8B">
      <w:pPr>
        <w:spacing w:line="360" w:lineRule="auto"/>
        <w:jc w:val="both"/>
        <w:rPr>
          <w:sz w:val="26"/>
          <w:szCs w:val="26"/>
          <w:lang w:val="fr-FR"/>
        </w:rPr>
      </w:pPr>
      <w:r>
        <w:rPr>
          <w:b/>
          <w:sz w:val="26"/>
          <w:szCs w:val="26"/>
          <w:lang w:val="fr-FR"/>
        </w:rPr>
        <w:t xml:space="preserve">Câu 1 (Biết/nhớ): </w:t>
      </w:r>
      <w:r w:rsidRPr="00E55AF9">
        <w:rPr>
          <w:sz w:val="26"/>
          <w:szCs w:val="26"/>
          <w:lang w:val="fr-FR"/>
        </w:rPr>
        <w:t>Trong các kh</w:t>
      </w:r>
      <w:r>
        <w:rPr>
          <w:sz w:val="26"/>
          <w:szCs w:val="26"/>
          <w:lang w:val="fr-FR"/>
        </w:rPr>
        <w:t xml:space="preserve">ẳng định sau, khẳng định nào </w:t>
      </w:r>
      <w:r w:rsidRPr="00E55AF9">
        <w:rPr>
          <w:sz w:val="26"/>
          <w:szCs w:val="26"/>
          <w:lang w:val="fr-FR"/>
        </w:rPr>
        <w:t>đúng</w:t>
      </w:r>
    </w:p>
    <w:p w:rsidR="00916C8B" w:rsidRDefault="00916C8B" w:rsidP="00916C8B">
      <w:pPr>
        <w:pStyle w:val="ListParagraph"/>
        <w:numPr>
          <w:ilvl w:val="0"/>
          <w:numId w:val="8"/>
        </w:numPr>
        <w:spacing w:line="360" w:lineRule="auto"/>
        <w:jc w:val="both"/>
        <w:rPr>
          <w:sz w:val="26"/>
          <w:szCs w:val="26"/>
          <w:lang w:val="fr-FR"/>
        </w:rPr>
      </w:pPr>
      <w:r>
        <w:rPr>
          <w:sz w:val="26"/>
          <w:szCs w:val="26"/>
          <w:highlight w:val="yellow"/>
          <w:lang w:val="fr-FR"/>
        </w:rPr>
        <w:t>Tập hợp tất cả các kết quả có thể xả</w:t>
      </w:r>
      <w:r w:rsidRPr="00E55AF9">
        <w:rPr>
          <w:sz w:val="26"/>
          <w:szCs w:val="26"/>
          <w:highlight w:val="yellow"/>
          <w:lang w:val="fr-FR"/>
        </w:rPr>
        <w:t>y ra của phép thử ngẫu nhiên là không gian mẫu</w:t>
      </w:r>
      <w:r>
        <w:rPr>
          <w:sz w:val="26"/>
          <w:szCs w:val="26"/>
          <w:lang w:val="fr-FR"/>
        </w:rPr>
        <w:t>.</w:t>
      </w:r>
    </w:p>
    <w:p w:rsidR="00916C8B" w:rsidRDefault="00916C8B" w:rsidP="00916C8B">
      <w:pPr>
        <w:pStyle w:val="ListParagraph"/>
        <w:numPr>
          <w:ilvl w:val="0"/>
          <w:numId w:val="8"/>
        </w:numPr>
        <w:spacing w:line="360" w:lineRule="auto"/>
        <w:jc w:val="both"/>
        <w:rPr>
          <w:sz w:val="26"/>
          <w:szCs w:val="26"/>
          <w:lang w:val="fr-FR"/>
        </w:rPr>
      </w:pPr>
      <w:r>
        <w:rPr>
          <w:sz w:val="26"/>
          <w:szCs w:val="26"/>
          <w:lang w:val="fr-FR"/>
        </w:rPr>
        <w:t>Không gian mẫu luôn có hữu hạn phần tử.</w:t>
      </w:r>
    </w:p>
    <w:p w:rsidR="00916C8B" w:rsidRDefault="00916C8B" w:rsidP="00916C8B">
      <w:pPr>
        <w:pStyle w:val="ListParagraph"/>
        <w:numPr>
          <w:ilvl w:val="0"/>
          <w:numId w:val="8"/>
        </w:numPr>
        <w:spacing w:line="360" w:lineRule="auto"/>
        <w:jc w:val="both"/>
        <w:rPr>
          <w:sz w:val="26"/>
          <w:szCs w:val="26"/>
          <w:lang w:val="fr-FR"/>
        </w:rPr>
      </w:pPr>
      <w:r>
        <w:rPr>
          <w:sz w:val="26"/>
          <w:szCs w:val="26"/>
          <w:lang w:val="fr-FR"/>
        </w:rPr>
        <w:t>Hai phép thử độc lập thì không gian mẫu của chúng luôn khác nhau.</w:t>
      </w:r>
    </w:p>
    <w:p w:rsidR="00916C8B" w:rsidRDefault="00916C8B" w:rsidP="00916C8B">
      <w:pPr>
        <w:pStyle w:val="ListParagraph"/>
        <w:numPr>
          <w:ilvl w:val="0"/>
          <w:numId w:val="8"/>
        </w:numPr>
        <w:spacing w:line="360" w:lineRule="auto"/>
        <w:jc w:val="both"/>
        <w:rPr>
          <w:sz w:val="26"/>
          <w:szCs w:val="26"/>
          <w:lang w:val="fr-FR"/>
        </w:rPr>
      </w:pPr>
      <w:r>
        <w:rPr>
          <w:sz w:val="26"/>
          <w:szCs w:val="26"/>
          <w:lang w:val="fr-FR"/>
        </w:rPr>
        <w:t>Một biến cố  ngẫu nhiên bất kỳ luôn xảy ra khi thực hiện phép thử.</w:t>
      </w:r>
    </w:p>
    <w:p w:rsidR="00916C8B" w:rsidRDefault="00916C8B" w:rsidP="00916C8B">
      <w:pPr>
        <w:spacing w:line="360" w:lineRule="auto"/>
        <w:jc w:val="both"/>
        <w:rPr>
          <w:sz w:val="26"/>
          <w:szCs w:val="26"/>
          <w:lang w:val="fr-FR"/>
        </w:rPr>
      </w:pPr>
      <w:r>
        <w:rPr>
          <w:b/>
          <w:sz w:val="26"/>
          <w:szCs w:val="26"/>
          <w:lang w:val="fr-FR"/>
        </w:rPr>
        <w:t xml:space="preserve">Câu 2 (Biết/nhớ): </w:t>
      </w:r>
      <w:r w:rsidRPr="00E55AF9">
        <w:rPr>
          <w:sz w:val="26"/>
          <w:szCs w:val="26"/>
          <w:lang w:val="fr-FR"/>
        </w:rPr>
        <w:t>Trong các kh</w:t>
      </w:r>
      <w:r>
        <w:rPr>
          <w:sz w:val="26"/>
          <w:szCs w:val="26"/>
          <w:lang w:val="fr-FR"/>
        </w:rPr>
        <w:t>ẳng định sau, khẳng định nào sai</w:t>
      </w:r>
    </w:p>
    <w:p w:rsidR="00916C8B" w:rsidRDefault="00916C8B" w:rsidP="00916C8B">
      <w:pPr>
        <w:pStyle w:val="ListParagraph"/>
        <w:numPr>
          <w:ilvl w:val="0"/>
          <w:numId w:val="9"/>
        </w:numPr>
        <w:spacing w:line="360" w:lineRule="auto"/>
        <w:jc w:val="both"/>
        <w:rPr>
          <w:sz w:val="26"/>
          <w:szCs w:val="26"/>
          <w:lang w:val="fr-FR"/>
        </w:rPr>
      </w:pPr>
      <w:r>
        <w:rPr>
          <w:sz w:val="26"/>
          <w:szCs w:val="26"/>
          <w:lang w:val="fr-FR"/>
        </w:rPr>
        <w:t>Biến cố không thể là biến cố không bao giờ xảy ra khi thực hiện phép thử.</w:t>
      </w:r>
    </w:p>
    <w:p w:rsidR="00916C8B" w:rsidRDefault="00916C8B" w:rsidP="00916C8B">
      <w:pPr>
        <w:pStyle w:val="ListParagraph"/>
        <w:numPr>
          <w:ilvl w:val="0"/>
          <w:numId w:val="9"/>
        </w:numPr>
        <w:spacing w:line="360" w:lineRule="auto"/>
        <w:jc w:val="both"/>
        <w:rPr>
          <w:sz w:val="26"/>
          <w:szCs w:val="26"/>
          <w:lang w:val="fr-FR"/>
        </w:rPr>
      </w:pPr>
      <w:r>
        <w:rPr>
          <w:sz w:val="26"/>
          <w:szCs w:val="26"/>
          <w:lang w:val="fr-FR"/>
        </w:rPr>
        <w:t>Hai biến cố A và B xung khắc nếu chúng không đồng thời xảy ra khi thực hiện phép thử.</w:t>
      </w:r>
    </w:p>
    <w:p w:rsidR="00916C8B" w:rsidRDefault="00916C8B" w:rsidP="00916C8B">
      <w:pPr>
        <w:pStyle w:val="ListParagraph"/>
        <w:numPr>
          <w:ilvl w:val="0"/>
          <w:numId w:val="9"/>
        </w:numPr>
        <w:spacing w:line="360" w:lineRule="auto"/>
        <w:jc w:val="both"/>
        <w:rPr>
          <w:sz w:val="26"/>
          <w:szCs w:val="26"/>
          <w:lang w:val="fr-FR"/>
        </w:rPr>
      </w:pPr>
      <w:r w:rsidRPr="00273FB6">
        <w:rPr>
          <w:position w:val="-4"/>
          <w:sz w:val="26"/>
          <w:szCs w:val="26"/>
          <w:highlight w:val="yellow"/>
          <w:lang w:val="fr-FR"/>
        </w:rPr>
        <w:object w:dxaOrig="6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2.75pt" o:ole="">
            <v:imagedata r:id="rId7" o:title=""/>
          </v:shape>
          <o:OLEObject Type="Embed" ProgID="Equation.DSMT4" ShapeID="_x0000_i1025" DrawAspect="Content" ObjectID="_1567076013" r:id="rId8"/>
        </w:object>
      </w:r>
      <w:r>
        <w:rPr>
          <w:sz w:val="26"/>
          <w:szCs w:val="26"/>
          <w:highlight w:val="yellow"/>
          <w:lang w:val="fr-FR"/>
        </w:rPr>
        <w:t xml:space="preserve"> là biến cố xả</w:t>
      </w:r>
      <w:r w:rsidRPr="00273FB6">
        <w:rPr>
          <w:sz w:val="26"/>
          <w:szCs w:val="26"/>
          <w:highlight w:val="yellow"/>
          <w:lang w:val="fr-FR"/>
        </w:rPr>
        <w:t>y ra khi</w:t>
      </w:r>
      <w:r>
        <w:rPr>
          <w:sz w:val="26"/>
          <w:szCs w:val="26"/>
          <w:highlight w:val="yellow"/>
          <w:lang w:val="fr-FR"/>
        </w:rPr>
        <w:t xml:space="preserve"> và chỉ khi A và B đồng thời xả</w:t>
      </w:r>
      <w:r w:rsidRPr="00273FB6">
        <w:rPr>
          <w:sz w:val="26"/>
          <w:szCs w:val="26"/>
          <w:highlight w:val="yellow"/>
          <w:lang w:val="fr-FR"/>
        </w:rPr>
        <w:t>y ra</w:t>
      </w:r>
      <w:r>
        <w:rPr>
          <w:sz w:val="26"/>
          <w:szCs w:val="26"/>
          <w:lang w:val="fr-FR"/>
        </w:rPr>
        <w:t>.</w:t>
      </w:r>
    </w:p>
    <w:p w:rsidR="00916C8B" w:rsidRDefault="00916C8B" w:rsidP="00916C8B">
      <w:pPr>
        <w:pStyle w:val="ListParagraph"/>
        <w:numPr>
          <w:ilvl w:val="0"/>
          <w:numId w:val="9"/>
        </w:numPr>
        <w:spacing w:line="360" w:lineRule="auto"/>
        <w:jc w:val="both"/>
        <w:rPr>
          <w:sz w:val="26"/>
          <w:szCs w:val="26"/>
          <w:lang w:val="fr-FR"/>
        </w:rPr>
      </w:pPr>
      <w:r w:rsidRPr="00273FB6">
        <w:rPr>
          <w:position w:val="-4"/>
          <w:sz w:val="26"/>
          <w:szCs w:val="26"/>
          <w:lang w:val="fr-FR"/>
        </w:rPr>
        <w:object w:dxaOrig="620" w:dyaOrig="260">
          <v:shape id="_x0000_i1026" type="#_x0000_t75" style="width:30.75pt;height:12.75pt" o:ole="">
            <v:imagedata r:id="rId7" o:title=""/>
          </v:shape>
          <o:OLEObject Type="Embed" ProgID="Equation.DSMT4" ShapeID="_x0000_i1026" DrawAspect="Content" ObjectID="_1567076014" r:id="rId9"/>
        </w:object>
      </w:r>
      <w:r>
        <w:rPr>
          <w:sz w:val="26"/>
          <w:szCs w:val="26"/>
          <w:lang w:val="fr-FR"/>
        </w:rPr>
        <w:t xml:space="preserve"> là biến xảy ra khi và chỉ khi A hoặc B xảy ra. </w:t>
      </w:r>
    </w:p>
    <w:p w:rsidR="008C7F71" w:rsidRDefault="008C7F71" w:rsidP="008C7F71">
      <w:pPr>
        <w:spacing w:line="360" w:lineRule="auto"/>
        <w:jc w:val="both"/>
        <w:rPr>
          <w:sz w:val="26"/>
          <w:szCs w:val="26"/>
          <w:lang w:val="fr-FR"/>
        </w:rPr>
      </w:pPr>
      <w:r>
        <w:rPr>
          <w:b/>
          <w:sz w:val="26"/>
          <w:szCs w:val="26"/>
          <w:lang w:val="fr-FR"/>
        </w:rPr>
        <w:t xml:space="preserve">Câu 3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11"/>
        <w:gridCol w:w="2211"/>
        <w:gridCol w:w="2211"/>
      </w:tblGrid>
      <w:tr w:rsidR="008C7F71" w:rsidRPr="0057368E" w:rsidTr="009715D5">
        <w:trPr>
          <w:jc w:val="center"/>
        </w:trPr>
        <w:tc>
          <w:tcPr>
            <w:tcW w:w="2142" w:type="dxa"/>
          </w:tcPr>
          <w:p w:rsidR="008C7F71" w:rsidRPr="0057368E" w:rsidRDefault="008C7F71" w:rsidP="009715D5">
            <w:pPr>
              <w:pStyle w:val="ListParagraph"/>
              <w:numPr>
                <w:ilvl w:val="0"/>
                <w:numId w:val="1"/>
              </w:numPr>
              <w:ind w:left="0" w:firstLine="0"/>
              <w:rPr>
                <w:sz w:val="26"/>
                <w:szCs w:val="26"/>
                <w:lang w:val="fr-FR"/>
              </w:rPr>
            </w:pPr>
            <w:r w:rsidRPr="0057368E">
              <w:rPr>
                <w:position w:val="-10"/>
                <w:sz w:val="26"/>
                <w:szCs w:val="26"/>
                <w:lang w:val="fr-FR"/>
              </w:rPr>
              <w:object w:dxaOrig="1280" w:dyaOrig="320">
                <v:shape id="_x0000_i1027" type="#_x0000_t75" style="width:63.75pt;height:15.75pt" o:ole="">
                  <v:imagedata r:id="rId10" o:title=""/>
                </v:shape>
                <o:OLEObject Type="Embed" ProgID="Equation.DSMT4" ShapeID="_x0000_i1027" DrawAspect="Content" ObjectID="_1567076015" r:id="rId11"/>
              </w:object>
            </w:r>
          </w:p>
        </w:tc>
        <w:tc>
          <w:tcPr>
            <w:tcW w:w="2142" w:type="dxa"/>
          </w:tcPr>
          <w:p w:rsidR="008C7F71" w:rsidRPr="0057368E" w:rsidRDefault="008C7F71" w:rsidP="009715D5">
            <w:pPr>
              <w:pStyle w:val="ListParagraph"/>
              <w:numPr>
                <w:ilvl w:val="0"/>
                <w:numId w:val="1"/>
              </w:numPr>
              <w:ind w:left="0" w:firstLine="0"/>
              <w:rPr>
                <w:sz w:val="26"/>
                <w:szCs w:val="26"/>
                <w:lang w:val="fr-FR"/>
              </w:rPr>
            </w:pPr>
            <w:r w:rsidRPr="0057368E">
              <w:rPr>
                <w:position w:val="-10"/>
                <w:sz w:val="26"/>
                <w:szCs w:val="26"/>
                <w:lang w:val="fr-FR"/>
              </w:rPr>
              <w:object w:dxaOrig="1280" w:dyaOrig="320">
                <v:shape id="_x0000_i1028" type="#_x0000_t75" style="width:63.75pt;height:15.75pt" o:ole="">
                  <v:imagedata r:id="rId12" o:title=""/>
                </v:shape>
                <o:OLEObject Type="Embed" ProgID="Equation.DSMT4" ShapeID="_x0000_i1028" DrawAspect="Content" ObjectID="_1567076016" r:id="rId13"/>
              </w:object>
            </w:r>
          </w:p>
        </w:tc>
        <w:tc>
          <w:tcPr>
            <w:tcW w:w="2142" w:type="dxa"/>
          </w:tcPr>
          <w:p w:rsidR="008C7F71" w:rsidRPr="0057368E" w:rsidRDefault="008C7F71" w:rsidP="009715D5">
            <w:pPr>
              <w:pStyle w:val="ListParagraph"/>
              <w:numPr>
                <w:ilvl w:val="0"/>
                <w:numId w:val="1"/>
              </w:numPr>
              <w:ind w:left="0" w:firstLine="0"/>
              <w:rPr>
                <w:sz w:val="26"/>
                <w:szCs w:val="26"/>
                <w:lang w:val="fr-FR"/>
              </w:rPr>
            </w:pPr>
            <w:r w:rsidRPr="0057368E">
              <w:rPr>
                <w:position w:val="-10"/>
                <w:sz w:val="26"/>
                <w:szCs w:val="26"/>
                <w:lang w:val="fr-FR"/>
              </w:rPr>
              <w:object w:dxaOrig="1280" w:dyaOrig="320">
                <v:shape id="_x0000_i1029" type="#_x0000_t75" style="width:63.75pt;height:15.75pt" o:ole="">
                  <v:imagedata r:id="rId14" o:title=""/>
                </v:shape>
                <o:OLEObject Type="Embed" ProgID="Equation.DSMT4" ShapeID="_x0000_i1029" DrawAspect="Content" ObjectID="_1567076017" r:id="rId15"/>
              </w:object>
            </w:r>
          </w:p>
        </w:tc>
        <w:tc>
          <w:tcPr>
            <w:tcW w:w="2142" w:type="dxa"/>
          </w:tcPr>
          <w:p w:rsidR="008C7F71" w:rsidRPr="0057368E" w:rsidRDefault="008C7F71" w:rsidP="009715D5">
            <w:pPr>
              <w:pStyle w:val="ListParagraph"/>
              <w:numPr>
                <w:ilvl w:val="0"/>
                <w:numId w:val="1"/>
              </w:numPr>
              <w:ind w:left="0" w:firstLine="0"/>
              <w:rPr>
                <w:sz w:val="26"/>
                <w:szCs w:val="26"/>
                <w:lang w:val="fr-FR"/>
              </w:rPr>
            </w:pPr>
            <w:r w:rsidRPr="0057368E">
              <w:rPr>
                <w:position w:val="-10"/>
                <w:sz w:val="26"/>
                <w:szCs w:val="26"/>
                <w:highlight w:val="yellow"/>
                <w:lang w:val="fr-FR"/>
              </w:rPr>
              <w:object w:dxaOrig="1280" w:dyaOrig="320">
                <v:shape id="_x0000_i1030" type="#_x0000_t75" style="width:63.75pt;height:15.75pt" o:ole="">
                  <v:imagedata r:id="rId16" o:title=""/>
                </v:shape>
                <o:OLEObject Type="Embed" ProgID="Equation.DSMT4" ShapeID="_x0000_i1030" DrawAspect="Content" ObjectID="_1567076018" r:id="rId17"/>
              </w:object>
            </w:r>
          </w:p>
        </w:tc>
      </w:tr>
    </w:tbl>
    <w:p w:rsidR="008C7F71" w:rsidRDefault="008C7F71" w:rsidP="008C7F71">
      <w:pPr>
        <w:spacing w:line="360" w:lineRule="auto"/>
        <w:jc w:val="both"/>
        <w:rPr>
          <w:sz w:val="26"/>
          <w:szCs w:val="26"/>
          <w:lang w:val="fr-FR"/>
        </w:rPr>
      </w:pPr>
      <w:r>
        <w:rPr>
          <w:b/>
          <w:sz w:val="26"/>
          <w:szCs w:val="26"/>
          <w:lang w:val="fr-FR"/>
        </w:rPr>
        <w:t xml:space="preserve">Câu 4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3681"/>
      </w:tblGrid>
      <w:tr w:rsidR="008C7F71" w:rsidTr="008C7F71">
        <w:tc>
          <w:tcPr>
            <w:tcW w:w="4184" w:type="dxa"/>
          </w:tcPr>
          <w:p w:rsidR="008C7F71" w:rsidRDefault="008C7F71" w:rsidP="009715D5">
            <w:pPr>
              <w:pStyle w:val="ListParagraph"/>
              <w:numPr>
                <w:ilvl w:val="0"/>
                <w:numId w:val="2"/>
              </w:numPr>
              <w:rPr>
                <w:b/>
                <w:sz w:val="26"/>
                <w:szCs w:val="26"/>
                <w:lang w:val="fr-FR"/>
              </w:rPr>
            </w:pPr>
            <w:r w:rsidRPr="00A96396">
              <w:rPr>
                <w:b/>
                <w:position w:val="-10"/>
                <w:sz w:val="26"/>
                <w:szCs w:val="26"/>
                <w:lang w:val="fr-FR"/>
              </w:rPr>
              <w:object w:dxaOrig="1640" w:dyaOrig="380">
                <v:shape id="_x0000_i1031" type="#_x0000_t75" style="width:81.75pt;height:18.75pt" o:ole="">
                  <v:imagedata r:id="rId18" o:title=""/>
                </v:shape>
                <o:OLEObject Type="Embed" ProgID="Equation.DSMT4" ShapeID="_x0000_i1031" DrawAspect="Content" ObjectID="_1567076019" r:id="rId19"/>
              </w:object>
            </w:r>
          </w:p>
        </w:tc>
        <w:tc>
          <w:tcPr>
            <w:tcW w:w="3681" w:type="dxa"/>
          </w:tcPr>
          <w:p w:rsidR="008C7F71" w:rsidRDefault="008C7F71" w:rsidP="009715D5">
            <w:pPr>
              <w:pStyle w:val="ListParagraph"/>
              <w:numPr>
                <w:ilvl w:val="0"/>
                <w:numId w:val="2"/>
              </w:numPr>
              <w:rPr>
                <w:b/>
                <w:sz w:val="26"/>
                <w:szCs w:val="26"/>
                <w:lang w:val="fr-FR"/>
              </w:rPr>
            </w:pPr>
            <w:r w:rsidRPr="00A96396">
              <w:rPr>
                <w:b/>
                <w:position w:val="-10"/>
                <w:sz w:val="26"/>
                <w:szCs w:val="26"/>
                <w:lang w:val="fr-FR"/>
              </w:rPr>
              <w:object w:dxaOrig="1640" w:dyaOrig="380">
                <v:shape id="_x0000_i1032" type="#_x0000_t75" style="width:81.75pt;height:18.75pt" o:ole="">
                  <v:imagedata r:id="rId20" o:title=""/>
                </v:shape>
                <o:OLEObject Type="Embed" ProgID="Equation.DSMT4" ShapeID="_x0000_i1032" DrawAspect="Content" ObjectID="_1567076020" r:id="rId21"/>
              </w:object>
            </w:r>
          </w:p>
        </w:tc>
      </w:tr>
      <w:tr w:rsidR="008C7F71" w:rsidTr="008C7F71">
        <w:tc>
          <w:tcPr>
            <w:tcW w:w="4184" w:type="dxa"/>
          </w:tcPr>
          <w:p w:rsidR="008C7F71" w:rsidRDefault="008C7F71" w:rsidP="009715D5">
            <w:pPr>
              <w:pStyle w:val="ListParagraph"/>
              <w:numPr>
                <w:ilvl w:val="0"/>
                <w:numId w:val="2"/>
              </w:numPr>
              <w:rPr>
                <w:b/>
                <w:sz w:val="26"/>
                <w:szCs w:val="26"/>
                <w:lang w:val="fr-FR"/>
              </w:rPr>
            </w:pPr>
            <w:r w:rsidRPr="004D3A17">
              <w:rPr>
                <w:b/>
                <w:position w:val="-10"/>
                <w:sz w:val="26"/>
                <w:szCs w:val="26"/>
                <w:highlight w:val="yellow"/>
                <w:lang w:val="fr-FR"/>
              </w:rPr>
              <w:object w:dxaOrig="1640" w:dyaOrig="380">
                <v:shape id="_x0000_i1033" type="#_x0000_t75" style="width:81.75pt;height:18.75pt" o:ole="">
                  <v:imagedata r:id="rId22" o:title=""/>
                </v:shape>
                <o:OLEObject Type="Embed" ProgID="Equation.DSMT4" ShapeID="_x0000_i1033" DrawAspect="Content" ObjectID="_1567076021" r:id="rId23"/>
              </w:object>
            </w:r>
          </w:p>
        </w:tc>
        <w:tc>
          <w:tcPr>
            <w:tcW w:w="3681" w:type="dxa"/>
          </w:tcPr>
          <w:p w:rsidR="008C7F71" w:rsidRDefault="008C7F71" w:rsidP="009715D5">
            <w:pPr>
              <w:pStyle w:val="ListParagraph"/>
              <w:numPr>
                <w:ilvl w:val="0"/>
                <w:numId w:val="2"/>
              </w:numPr>
              <w:rPr>
                <w:b/>
                <w:sz w:val="26"/>
                <w:szCs w:val="26"/>
                <w:lang w:val="fr-FR"/>
              </w:rPr>
            </w:pPr>
            <w:r w:rsidRPr="00A96396">
              <w:rPr>
                <w:b/>
                <w:position w:val="-18"/>
                <w:sz w:val="26"/>
                <w:szCs w:val="26"/>
                <w:lang w:val="fr-FR"/>
              </w:rPr>
              <w:object w:dxaOrig="2380" w:dyaOrig="480">
                <v:shape id="_x0000_i1034" type="#_x0000_t75" style="width:119.25pt;height:24pt" o:ole="">
                  <v:imagedata r:id="rId24" o:title=""/>
                </v:shape>
                <o:OLEObject Type="Embed" ProgID="Equation.DSMT4" ShapeID="_x0000_i1034" DrawAspect="Content" ObjectID="_1567076022" r:id="rId25"/>
              </w:object>
            </w:r>
          </w:p>
        </w:tc>
      </w:tr>
    </w:tbl>
    <w:p w:rsidR="008C7F71" w:rsidRDefault="008C7F71" w:rsidP="008C7F71">
      <w:pPr>
        <w:spacing w:before="240" w:line="360" w:lineRule="auto"/>
        <w:jc w:val="both"/>
        <w:rPr>
          <w:b/>
          <w:sz w:val="26"/>
          <w:szCs w:val="26"/>
          <w:lang w:val="fr-FR"/>
        </w:rPr>
      </w:pPr>
      <w:r>
        <w:rPr>
          <w:b/>
          <w:sz w:val="26"/>
          <w:szCs w:val="26"/>
          <w:lang w:val="fr-FR"/>
        </w:rPr>
        <w:t xml:space="preserve">Câu 5 (Biết/nhớ): </w:t>
      </w:r>
      <w:r>
        <w:rPr>
          <w:sz w:val="26"/>
          <w:szCs w:val="26"/>
          <w:lang w:val="fr-FR"/>
        </w:rPr>
        <w:t>Trong các công thức sau, c</w:t>
      </w:r>
      <w:r w:rsidRPr="009F13FC">
        <w:rPr>
          <w:sz w:val="26"/>
          <w:szCs w:val="26"/>
          <w:lang w:val="fr-FR"/>
        </w:rPr>
        <w:t>ông thức nào là công thức tính</w:t>
      </w:r>
      <w:r w:rsidRPr="009F13FC">
        <w:rPr>
          <w:b/>
          <w:position w:val="-10"/>
          <w:sz w:val="26"/>
          <w:szCs w:val="26"/>
          <w:lang w:val="fr-FR"/>
        </w:rPr>
        <w:object w:dxaOrig="880" w:dyaOrig="320">
          <v:shape id="_x0000_i1035" type="#_x0000_t75" style="width:44.25pt;height:15.75pt" o:ole="">
            <v:imagedata r:id="rId26" o:title=""/>
          </v:shape>
          <o:OLEObject Type="Embed" ProgID="Equation.DSMT4" ShapeID="_x0000_i1035" DrawAspect="Content" ObjectID="_1567076023" r:id="rId27"/>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8C7F71" w:rsidTr="009715D5">
        <w:tc>
          <w:tcPr>
            <w:tcW w:w="2394" w:type="dxa"/>
          </w:tcPr>
          <w:p w:rsidR="008C7F71" w:rsidRPr="009F13FC" w:rsidRDefault="008C7F71" w:rsidP="006D595F">
            <w:pPr>
              <w:pStyle w:val="ListParagraph"/>
              <w:numPr>
                <w:ilvl w:val="0"/>
                <w:numId w:val="16"/>
              </w:numPr>
              <w:spacing w:before="240" w:line="360" w:lineRule="auto"/>
              <w:rPr>
                <w:b/>
                <w:sz w:val="26"/>
                <w:szCs w:val="26"/>
                <w:lang w:val="fr-FR"/>
              </w:rPr>
              <w:pPrChange w:id="0" w:author="HongHa" w:date="2017-09-16T14:01:00Z">
                <w:pPr>
                  <w:pStyle w:val="ListParagraph"/>
                  <w:numPr>
                    <w:numId w:val="23"/>
                  </w:numPr>
                  <w:spacing w:before="240" w:line="360" w:lineRule="auto"/>
                  <w:ind w:hanging="360"/>
                </w:pPr>
              </w:pPrChange>
            </w:pPr>
            <w:r w:rsidRPr="009F13FC">
              <w:rPr>
                <w:b/>
                <w:position w:val="-28"/>
                <w:sz w:val="26"/>
                <w:szCs w:val="26"/>
                <w:lang w:val="fr-FR"/>
              </w:rPr>
              <w:object w:dxaOrig="600" w:dyaOrig="660">
                <v:shape id="_x0000_i1036" type="#_x0000_t75" style="width:30pt;height:33pt" o:ole="">
                  <v:imagedata r:id="rId28" o:title=""/>
                </v:shape>
                <o:OLEObject Type="Embed" ProgID="Equation.DSMT4" ShapeID="_x0000_i1036" DrawAspect="Content" ObjectID="_1567076024" r:id="rId29"/>
              </w:object>
            </w:r>
          </w:p>
        </w:tc>
        <w:tc>
          <w:tcPr>
            <w:tcW w:w="2394" w:type="dxa"/>
            <w:vAlign w:val="center"/>
          </w:tcPr>
          <w:p w:rsidR="008C7F71" w:rsidRPr="009F13FC" w:rsidRDefault="008C7F71" w:rsidP="006D595F">
            <w:pPr>
              <w:pStyle w:val="ListParagraph"/>
              <w:numPr>
                <w:ilvl w:val="0"/>
                <w:numId w:val="16"/>
              </w:numPr>
              <w:spacing w:before="240" w:line="360" w:lineRule="auto"/>
              <w:rPr>
                <w:b/>
                <w:sz w:val="26"/>
                <w:szCs w:val="26"/>
                <w:lang w:val="fr-FR"/>
              </w:rPr>
              <w:pPrChange w:id="1" w:author="HongHa" w:date="2017-09-16T14:01:00Z">
                <w:pPr>
                  <w:pStyle w:val="ListParagraph"/>
                  <w:numPr>
                    <w:numId w:val="23"/>
                  </w:numPr>
                  <w:spacing w:before="240" w:line="360" w:lineRule="auto"/>
                  <w:ind w:hanging="360"/>
                </w:pPr>
              </w:pPrChange>
            </w:pPr>
            <w:r w:rsidRPr="009F13FC">
              <w:rPr>
                <w:b/>
                <w:position w:val="-28"/>
                <w:sz w:val="26"/>
                <w:szCs w:val="26"/>
                <w:lang w:val="fr-FR"/>
              </w:rPr>
              <w:object w:dxaOrig="600" w:dyaOrig="660">
                <v:shape id="_x0000_i1037" type="#_x0000_t75" style="width:30pt;height:33pt" o:ole="">
                  <v:imagedata r:id="rId30" o:title=""/>
                </v:shape>
                <o:OLEObject Type="Embed" ProgID="Equation.DSMT4" ShapeID="_x0000_i1037" DrawAspect="Content" ObjectID="_1567076025" r:id="rId31"/>
              </w:object>
            </w:r>
          </w:p>
        </w:tc>
        <w:tc>
          <w:tcPr>
            <w:tcW w:w="2394" w:type="dxa"/>
            <w:vAlign w:val="center"/>
          </w:tcPr>
          <w:p w:rsidR="008C7F71" w:rsidRPr="009F13FC" w:rsidRDefault="008C7F71" w:rsidP="006D595F">
            <w:pPr>
              <w:pStyle w:val="ListParagraph"/>
              <w:numPr>
                <w:ilvl w:val="0"/>
                <w:numId w:val="16"/>
              </w:numPr>
              <w:spacing w:before="240" w:line="360" w:lineRule="auto"/>
              <w:rPr>
                <w:b/>
                <w:sz w:val="26"/>
                <w:szCs w:val="26"/>
                <w:lang w:val="fr-FR"/>
              </w:rPr>
              <w:pPrChange w:id="2" w:author="HongHa" w:date="2017-09-16T14:01:00Z">
                <w:pPr>
                  <w:pStyle w:val="ListParagraph"/>
                  <w:numPr>
                    <w:numId w:val="23"/>
                  </w:numPr>
                  <w:spacing w:before="240" w:line="360" w:lineRule="auto"/>
                  <w:ind w:hanging="360"/>
                </w:pPr>
              </w:pPrChange>
            </w:pPr>
            <w:r w:rsidRPr="009F13FC">
              <w:rPr>
                <w:b/>
                <w:position w:val="-28"/>
                <w:sz w:val="26"/>
                <w:szCs w:val="26"/>
                <w:lang w:val="fr-FR"/>
              </w:rPr>
              <w:object w:dxaOrig="760" w:dyaOrig="660">
                <v:shape id="_x0000_i1038" type="#_x0000_t75" style="width:38.25pt;height:33pt" o:ole="">
                  <v:imagedata r:id="rId32" o:title=""/>
                </v:shape>
                <o:OLEObject Type="Embed" ProgID="Equation.DSMT4" ShapeID="_x0000_i1038" DrawAspect="Content" ObjectID="_1567076026" r:id="rId33"/>
              </w:object>
            </w:r>
          </w:p>
        </w:tc>
        <w:tc>
          <w:tcPr>
            <w:tcW w:w="2394" w:type="dxa"/>
            <w:vAlign w:val="center"/>
          </w:tcPr>
          <w:p w:rsidR="008C7F71" w:rsidRPr="009F13FC" w:rsidRDefault="008C7F71" w:rsidP="006D595F">
            <w:pPr>
              <w:pStyle w:val="ListParagraph"/>
              <w:numPr>
                <w:ilvl w:val="0"/>
                <w:numId w:val="16"/>
              </w:numPr>
              <w:spacing w:before="240" w:line="360" w:lineRule="auto"/>
              <w:rPr>
                <w:b/>
                <w:sz w:val="26"/>
                <w:szCs w:val="26"/>
                <w:lang w:val="fr-FR"/>
              </w:rPr>
              <w:pPrChange w:id="3" w:author="HongHa" w:date="2017-09-16T14:01:00Z">
                <w:pPr>
                  <w:pStyle w:val="ListParagraph"/>
                  <w:numPr>
                    <w:numId w:val="23"/>
                  </w:numPr>
                  <w:spacing w:before="240" w:line="360" w:lineRule="auto"/>
                  <w:ind w:hanging="360"/>
                </w:pPr>
              </w:pPrChange>
            </w:pPr>
            <w:r w:rsidRPr="009F13FC">
              <w:rPr>
                <w:b/>
                <w:position w:val="-28"/>
                <w:sz w:val="26"/>
                <w:szCs w:val="26"/>
                <w:highlight w:val="yellow"/>
                <w:lang w:val="fr-FR"/>
              </w:rPr>
              <w:object w:dxaOrig="800" w:dyaOrig="660">
                <v:shape id="_x0000_i1039" type="#_x0000_t75" style="width:39.75pt;height:33pt" o:ole="">
                  <v:imagedata r:id="rId34" o:title=""/>
                </v:shape>
                <o:OLEObject Type="Embed" ProgID="Equation.DSMT4" ShapeID="_x0000_i1039" DrawAspect="Content" ObjectID="_1567076027" r:id="rId35"/>
              </w:object>
            </w:r>
          </w:p>
        </w:tc>
      </w:tr>
    </w:tbl>
    <w:p w:rsidR="008C7F71" w:rsidRDefault="008C7F71" w:rsidP="008C7F71">
      <w:pPr>
        <w:spacing w:before="240" w:line="360" w:lineRule="auto"/>
        <w:jc w:val="both"/>
        <w:rPr>
          <w:sz w:val="26"/>
          <w:szCs w:val="26"/>
          <w:lang w:val="fr-FR"/>
        </w:rPr>
      </w:pPr>
      <w:r>
        <w:rPr>
          <w:b/>
          <w:sz w:val="26"/>
          <w:szCs w:val="26"/>
          <w:lang w:val="fr-FR"/>
        </w:rPr>
        <w:t xml:space="preserve">Câu 6 (Biết/nhớ): </w:t>
      </w:r>
      <w:r w:rsidRPr="00D054F2">
        <w:rPr>
          <w:sz w:val="26"/>
          <w:szCs w:val="26"/>
          <w:lang w:val="fr-FR"/>
        </w:rPr>
        <w:t xml:space="preserve">Cho </w:t>
      </w:r>
      <w:r>
        <w:rPr>
          <w:sz w:val="26"/>
          <w:szCs w:val="26"/>
          <w:lang w:val="fr-FR"/>
        </w:rPr>
        <w:t xml:space="preserve">A và B là các biến cố với </w:t>
      </w:r>
      <w:r w:rsidRPr="00D054F2">
        <w:rPr>
          <w:position w:val="-10"/>
          <w:sz w:val="26"/>
          <w:szCs w:val="26"/>
          <w:lang w:val="fr-FR"/>
        </w:rPr>
        <w:object w:dxaOrig="940" w:dyaOrig="320">
          <v:shape id="_x0000_i1040" type="#_x0000_t75" style="width:46.5pt;height:15.75pt" o:ole="">
            <v:imagedata r:id="rId36" o:title=""/>
          </v:shape>
          <o:OLEObject Type="Embed" ProgID="Equation.DSMT4" ShapeID="_x0000_i1040" DrawAspect="Content" ObjectID="_1567076028" r:id="rId37"/>
        </w:object>
      </w:r>
      <w:r>
        <w:rPr>
          <w:sz w:val="26"/>
          <w:szCs w:val="26"/>
          <w:lang w:val="fr-FR"/>
        </w:rPr>
        <w:t>. Trong các khẳng định sau, khẳng định nào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4846"/>
      </w:tblGrid>
      <w:tr w:rsidR="008C7F71" w:rsidTr="009715D5">
        <w:tc>
          <w:tcPr>
            <w:tcW w:w="3722" w:type="dxa"/>
          </w:tcPr>
          <w:p w:rsidR="008C7F71" w:rsidRDefault="008C7F71" w:rsidP="009715D5">
            <w:pPr>
              <w:pStyle w:val="ListParagraph"/>
              <w:numPr>
                <w:ilvl w:val="0"/>
                <w:numId w:val="3"/>
              </w:numPr>
              <w:rPr>
                <w:b/>
                <w:sz w:val="26"/>
                <w:szCs w:val="26"/>
                <w:lang w:val="fr-FR"/>
              </w:rPr>
            </w:pPr>
            <w:r w:rsidRPr="009F13FC">
              <w:rPr>
                <w:b/>
                <w:position w:val="-10"/>
                <w:sz w:val="26"/>
                <w:szCs w:val="26"/>
                <w:highlight w:val="yellow"/>
                <w:lang w:val="fr-FR"/>
              </w:rPr>
              <w:object w:dxaOrig="2299" w:dyaOrig="320">
                <v:shape id="_x0000_i1041" type="#_x0000_t75" style="width:114.75pt;height:15.75pt" o:ole="">
                  <v:imagedata r:id="rId38" o:title=""/>
                </v:shape>
                <o:OLEObject Type="Embed" ProgID="Equation.DSMT4" ShapeID="_x0000_i1041" DrawAspect="Content" ObjectID="_1567076029" r:id="rId39"/>
              </w:object>
            </w:r>
          </w:p>
        </w:tc>
        <w:tc>
          <w:tcPr>
            <w:tcW w:w="4846" w:type="dxa"/>
          </w:tcPr>
          <w:p w:rsidR="008C7F71" w:rsidRDefault="008C7F71" w:rsidP="009715D5">
            <w:pPr>
              <w:pStyle w:val="ListParagraph"/>
              <w:numPr>
                <w:ilvl w:val="0"/>
                <w:numId w:val="3"/>
              </w:numPr>
              <w:rPr>
                <w:b/>
                <w:sz w:val="26"/>
                <w:szCs w:val="26"/>
                <w:lang w:val="fr-FR"/>
              </w:rPr>
            </w:pPr>
            <w:r w:rsidRPr="00A96396">
              <w:rPr>
                <w:b/>
                <w:position w:val="-10"/>
                <w:sz w:val="26"/>
                <w:szCs w:val="26"/>
                <w:lang w:val="fr-FR"/>
              </w:rPr>
              <w:object w:dxaOrig="2240" w:dyaOrig="320">
                <v:shape id="_x0000_i1042" type="#_x0000_t75" style="width:111.75pt;height:15.75pt" o:ole="">
                  <v:imagedata r:id="rId40" o:title=""/>
                </v:shape>
                <o:OLEObject Type="Embed" ProgID="Equation.DSMT4" ShapeID="_x0000_i1042" DrawAspect="Content" ObjectID="_1567076030" r:id="rId41"/>
              </w:object>
            </w:r>
          </w:p>
        </w:tc>
      </w:tr>
      <w:tr w:rsidR="008C7F71" w:rsidTr="009715D5">
        <w:tc>
          <w:tcPr>
            <w:tcW w:w="3722" w:type="dxa"/>
          </w:tcPr>
          <w:p w:rsidR="008C7F71" w:rsidRDefault="008C7F71" w:rsidP="009715D5">
            <w:pPr>
              <w:pStyle w:val="ListParagraph"/>
              <w:numPr>
                <w:ilvl w:val="0"/>
                <w:numId w:val="3"/>
              </w:numPr>
              <w:rPr>
                <w:b/>
                <w:sz w:val="26"/>
                <w:szCs w:val="26"/>
                <w:lang w:val="fr-FR"/>
              </w:rPr>
            </w:pPr>
            <w:r w:rsidRPr="00A96396">
              <w:rPr>
                <w:b/>
                <w:position w:val="-10"/>
                <w:sz w:val="26"/>
                <w:szCs w:val="26"/>
                <w:lang w:val="fr-FR"/>
              </w:rPr>
              <w:object w:dxaOrig="2299" w:dyaOrig="320">
                <v:shape id="_x0000_i1043" type="#_x0000_t75" style="width:114.75pt;height:15.75pt" o:ole="">
                  <v:imagedata r:id="rId42" o:title=""/>
                </v:shape>
                <o:OLEObject Type="Embed" ProgID="Equation.DSMT4" ShapeID="_x0000_i1043" DrawAspect="Content" ObjectID="_1567076031" r:id="rId43"/>
              </w:object>
            </w:r>
          </w:p>
        </w:tc>
        <w:tc>
          <w:tcPr>
            <w:tcW w:w="4846" w:type="dxa"/>
          </w:tcPr>
          <w:p w:rsidR="008C7F71" w:rsidRDefault="008C7F71" w:rsidP="009715D5">
            <w:pPr>
              <w:pStyle w:val="ListParagraph"/>
              <w:numPr>
                <w:ilvl w:val="0"/>
                <w:numId w:val="3"/>
              </w:numPr>
              <w:rPr>
                <w:b/>
                <w:sz w:val="26"/>
                <w:szCs w:val="26"/>
                <w:lang w:val="fr-FR"/>
              </w:rPr>
            </w:pPr>
            <w:r w:rsidRPr="00A96396">
              <w:rPr>
                <w:b/>
                <w:position w:val="-10"/>
                <w:sz w:val="26"/>
                <w:szCs w:val="26"/>
                <w:lang w:val="fr-FR"/>
              </w:rPr>
              <w:object w:dxaOrig="1980" w:dyaOrig="320">
                <v:shape id="_x0000_i1044" type="#_x0000_t75" style="width:99pt;height:15.75pt" o:ole="">
                  <v:imagedata r:id="rId44" o:title=""/>
                </v:shape>
                <o:OLEObject Type="Embed" ProgID="Equation.DSMT4" ShapeID="_x0000_i1044" DrawAspect="Content" ObjectID="_1567076032" r:id="rId45"/>
              </w:object>
            </w:r>
          </w:p>
        </w:tc>
      </w:tr>
    </w:tbl>
    <w:p w:rsidR="008C7F71" w:rsidRPr="00094159" w:rsidRDefault="008C7F71" w:rsidP="008C7F71">
      <w:pPr>
        <w:spacing w:line="360" w:lineRule="auto"/>
        <w:jc w:val="both"/>
        <w:rPr>
          <w:sz w:val="26"/>
          <w:szCs w:val="26"/>
          <w:lang w:val="fr-FR"/>
        </w:rPr>
      </w:pPr>
      <w:r>
        <w:rPr>
          <w:b/>
          <w:sz w:val="26"/>
          <w:szCs w:val="26"/>
          <w:lang w:val="fr-FR"/>
        </w:rPr>
        <w:lastRenderedPageBreak/>
        <w:t xml:space="preserve">Câu 7 (Biết/nhớ): </w:t>
      </w:r>
      <w:r>
        <w:rPr>
          <w:sz w:val="26"/>
          <w:szCs w:val="26"/>
          <w:lang w:val="fr-FR"/>
        </w:rPr>
        <w:t>Trong các khẳng định sau, khẳng định nào sai</w:t>
      </w:r>
    </w:p>
    <w:p w:rsidR="008C7F71" w:rsidRDefault="008C7F71" w:rsidP="006D595F">
      <w:pPr>
        <w:pStyle w:val="ListParagraph"/>
        <w:numPr>
          <w:ilvl w:val="0"/>
          <w:numId w:val="18"/>
        </w:numPr>
        <w:spacing w:line="360" w:lineRule="auto"/>
        <w:jc w:val="both"/>
        <w:rPr>
          <w:sz w:val="26"/>
          <w:szCs w:val="26"/>
          <w:lang w:val="fr-FR"/>
        </w:rPr>
        <w:pPrChange w:id="4" w:author="HongHa" w:date="2017-09-16T14:01:00Z">
          <w:pPr>
            <w:pStyle w:val="ListParagraph"/>
            <w:numPr>
              <w:numId w:val="31"/>
            </w:numPr>
            <w:spacing w:line="360" w:lineRule="auto"/>
            <w:ind w:hanging="360"/>
            <w:jc w:val="both"/>
          </w:pPr>
        </w:pPrChange>
      </w:pPr>
      <w:r>
        <w:rPr>
          <w:sz w:val="26"/>
          <w:szCs w:val="26"/>
          <w:lang w:val="fr-FR"/>
        </w:rPr>
        <w:t>Biến ngẫu nhiên rời rạc có tập giá trị hữu hạn hoặc đếm được.</w:t>
      </w:r>
    </w:p>
    <w:p w:rsidR="008C7F71" w:rsidRDefault="008C7F71" w:rsidP="006D595F">
      <w:pPr>
        <w:pStyle w:val="ListParagraph"/>
        <w:numPr>
          <w:ilvl w:val="0"/>
          <w:numId w:val="18"/>
        </w:numPr>
        <w:spacing w:line="360" w:lineRule="auto"/>
        <w:jc w:val="both"/>
        <w:rPr>
          <w:sz w:val="26"/>
          <w:szCs w:val="26"/>
          <w:lang w:val="fr-FR"/>
        </w:rPr>
        <w:pPrChange w:id="5" w:author="HongHa" w:date="2017-09-16T14:01:00Z">
          <w:pPr>
            <w:pStyle w:val="ListParagraph"/>
            <w:numPr>
              <w:numId w:val="31"/>
            </w:numPr>
            <w:spacing w:line="360" w:lineRule="auto"/>
            <w:ind w:hanging="360"/>
            <w:jc w:val="both"/>
          </w:pPr>
        </w:pPrChange>
      </w:pPr>
      <w:r>
        <w:rPr>
          <w:sz w:val="26"/>
          <w:szCs w:val="26"/>
          <w:lang w:val="fr-FR"/>
        </w:rPr>
        <w:t>Biến ngẫu nhiên có phân phối nhị thức, phân phối Poisson là các biến ngẫu nhiên rời rạc.</w:t>
      </w:r>
    </w:p>
    <w:p w:rsidR="008C7F71" w:rsidRDefault="008C7F71" w:rsidP="006D595F">
      <w:pPr>
        <w:pStyle w:val="ListParagraph"/>
        <w:numPr>
          <w:ilvl w:val="0"/>
          <w:numId w:val="18"/>
        </w:numPr>
        <w:spacing w:line="360" w:lineRule="auto"/>
        <w:jc w:val="both"/>
        <w:rPr>
          <w:sz w:val="26"/>
          <w:szCs w:val="26"/>
          <w:lang w:val="fr-FR"/>
        </w:rPr>
        <w:pPrChange w:id="6" w:author="HongHa" w:date="2017-09-16T14:01:00Z">
          <w:pPr>
            <w:pStyle w:val="ListParagraph"/>
            <w:numPr>
              <w:numId w:val="31"/>
            </w:numPr>
            <w:spacing w:line="360" w:lineRule="auto"/>
            <w:ind w:hanging="360"/>
            <w:jc w:val="both"/>
          </w:pPr>
        </w:pPrChange>
      </w:pPr>
      <w:r>
        <w:rPr>
          <w:sz w:val="26"/>
          <w:szCs w:val="26"/>
          <w:lang w:val="fr-FR"/>
        </w:rPr>
        <w:t>Biến ngẫu nhiên có  phân phối mũ, phân phối chuẩn là các biến ngẫu nhiên liên tục.</w:t>
      </w:r>
    </w:p>
    <w:p w:rsidR="008C7F71" w:rsidRPr="004435FB" w:rsidRDefault="008C7F71" w:rsidP="006D595F">
      <w:pPr>
        <w:pStyle w:val="ListParagraph"/>
        <w:numPr>
          <w:ilvl w:val="0"/>
          <w:numId w:val="18"/>
        </w:numPr>
        <w:spacing w:line="360" w:lineRule="auto"/>
        <w:jc w:val="both"/>
        <w:rPr>
          <w:sz w:val="26"/>
          <w:szCs w:val="26"/>
          <w:highlight w:val="yellow"/>
          <w:lang w:val="fr-FR"/>
        </w:rPr>
        <w:pPrChange w:id="7" w:author="HongHa" w:date="2017-09-16T14:01:00Z">
          <w:pPr>
            <w:pStyle w:val="ListParagraph"/>
            <w:numPr>
              <w:numId w:val="31"/>
            </w:numPr>
            <w:spacing w:line="360" w:lineRule="auto"/>
            <w:ind w:hanging="360"/>
            <w:jc w:val="both"/>
          </w:pPr>
        </w:pPrChange>
      </w:pPr>
      <w:r w:rsidRPr="004435FB">
        <w:rPr>
          <w:sz w:val="26"/>
          <w:szCs w:val="26"/>
          <w:highlight w:val="yellow"/>
          <w:lang w:val="fr-FR"/>
        </w:rPr>
        <w:t xml:space="preserve">Biến ngẫu nhiên liên tục thì tuân theo </w:t>
      </w:r>
      <w:r>
        <w:rPr>
          <w:sz w:val="26"/>
          <w:szCs w:val="26"/>
          <w:highlight w:val="yellow"/>
          <w:lang w:val="fr-FR"/>
        </w:rPr>
        <w:t>luật phân phối mũ hoặc phân phối chuẩn</w:t>
      </w:r>
      <w:r w:rsidRPr="004435FB">
        <w:rPr>
          <w:sz w:val="26"/>
          <w:szCs w:val="26"/>
          <w:highlight w:val="yellow"/>
          <w:lang w:val="fr-FR"/>
        </w:rPr>
        <w:t>.</w:t>
      </w:r>
    </w:p>
    <w:p w:rsidR="008C7F71" w:rsidRDefault="008C7F71" w:rsidP="008C7F71">
      <w:pPr>
        <w:spacing w:line="360" w:lineRule="auto"/>
        <w:jc w:val="both"/>
        <w:rPr>
          <w:sz w:val="26"/>
          <w:szCs w:val="26"/>
          <w:lang w:val="fr-FR"/>
        </w:rPr>
      </w:pPr>
      <w:r>
        <w:rPr>
          <w:b/>
          <w:sz w:val="26"/>
          <w:szCs w:val="26"/>
          <w:lang w:val="fr-FR"/>
        </w:rPr>
        <w:t xml:space="preserve">Câu 8 (Biết/nhớ): </w:t>
      </w:r>
      <w:r w:rsidRPr="008D1BED">
        <w:rPr>
          <w:sz w:val="26"/>
          <w:szCs w:val="26"/>
          <w:lang w:val="fr-FR"/>
        </w:rPr>
        <w:t xml:space="preserve">Hàm </w:t>
      </w:r>
      <w:r>
        <w:rPr>
          <w:sz w:val="26"/>
          <w:szCs w:val="26"/>
          <w:lang w:val="fr-FR"/>
        </w:rPr>
        <w:t>nào trong các hàm số sau là hàm mật độ của biến ngẫu nhiên tuân theo luật phân phối chuẩn tắc N(0,1).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C7F71" w:rsidTr="009715D5">
        <w:tc>
          <w:tcPr>
            <w:tcW w:w="4788" w:type="dxa"/>
          </w:tcPr>
          <w:p w:rsidR="008C7F71" w:rsidRPr="008D1BED" w:rsidRDefault="008C7F71" w:rsidP="006D595F">
            <w:pPr>
              <w:pStyle w:val="ListParagraph"/>
              <w:numPr>
                <w:ilvl w:val="0"/>
                <w:numId w:val="19"/>
              </w:numPr>
              <w:spacing w:line="360" w:lineRule="auto"/>
              <w:rPr>
                <w:sz w:val="26"/>
                <w:szCs w:val="26"/>
                <w:lang w:val="fr-FR"/>
              </w:rPr>
              <w:pPrChange w:id="8" w:author="HongHa" w:date="2017-09-16T14:01:00Z">
                <w:pPr>
                  <w:pStyle w:val="ListParagraph"/>
                  <w:numPr>
                    <w:numId w:val="32"/>
                  </w:numPr>
                  <w:spacing w:line="360" w:lineRule="auto"/>
                  <w:ind w:hanging="360"/>
                </w:pPr>
              </w:pPrChange>
            </w:pPr>
            <w:r w:rsidRPr="004435FB">
              <w:rPr>
                <w:position w:val="-28"/>
                <w:sz w:val="26"/>
                <w:szCs w:val="26"/>
                <w:highlight w:val="yellow"/>
                <w:lang w:val="fr-FR"/>
              </w:rPr>
              <w:object w:dxaOrig="1700" w:dyaOrig="740">
                <v:shape id="_x0000_i1045" type="#_x0000_t75" style="width:84.75pt;height:36.75pt" o:ole="">
                  <v:imagedata r:id="rId46" o:title=""/>
                </v:shape>
                <o:OLEObject Type="Embed" ProgID="Equation.DSMT4" ShapeID="_x0000_i1045" DrawAspect="Content" ObjectID="_1567076033" r:id="rId47"/>
              </w:object>
            </w:r>
          </w:p>
        </w:tc>
        <w:tc>
          <w:tcPr>
            <w:tcW w:w="4788" w:type="dxa"/>
          </w:tcPr>
          <w:p w:rsidR="008C7F71" w:rsidRPr="008D1BED" w:rsidRDefault="008C7F71" w:rsidP="006D595F">
            <w:pPr>
              <w:pStyle w:val="ListParagraph"/>
              <w:numPr>
                <w:ilvl w:val="0"/>
                <w:numId w:val="19"/>
              </w:numPr>
              <w:spacing w:line="360" w:lineRule="auto"/>
              <w:rPr>
                <w:sz w:val="26"/>
                <w:szCs w:val="26"/>
                <w:lang w:val="fr-FR"/>
              </w:rPr>
              <w:pPrChange w:id="9" w:author="HongHa" w:date="2017-09-16T14:01:00Z">
                <w:pPr>
                  <w:pStyle w:val="ListParagraph"/>
                  <w:numPr>
                    <w:numId w:val="32"/>
                  </w:numPr>
                  <w:spacing w:line="360" w:lineRule="auto"/>
                  <w:ind w:hanging="360"/>
                </w:pPr>
              </w:pPrChange>
            </w:pPr>
            <w:r w:rsidRPr="008D1BED">
              <w:rPr>
                <w:position w:val="-32"/>
                <w:sz w:val="26"/>
                <w:szCs w:val="26"/>
                <w:lang w:val="fr-FR"/>
              </w:rPr>
              <w:object w:dxaOrig="2560" w:dyaOrig="760">
                <v:shape id="_x0000_i1046" type="#_x0000_t75" style="width:128.25pt;height:38.25pt" o:ole="">
                  <v:imagedata r:id="rId48" o:title=""/>
                </v:shape>
                <o:OLEObject Type="Embed" ProgID="Equation.DSMT4" ShapeID="_x0000_i1046" DrawAspect="Content" ObjectID="_1567076034" r:id="rId49"/>
              </w:object>
            </w:r>
          </w:p>
        </w:tc>
      </w:tr>
      <w:tr w:rsidR="008C7F71" w:rsidTr="009715D5">
        <w:tc>
          <w:tcPr>
            <w:tcW w:w="4788" w:type="dxa"/>
          </w:tcPr>
          <w:p w:rsidR="008C7F71" w:rsidRDefault="008C7F71" w:rsidP="006D595F">
            <w:pPr>
              <w:pStyle w:val="ListParagraph"/>
              <w:numPr>
                <w:ilvl w:val="0"/>
                <w:numId w:val="19"/>
              </w:numPr>
              <w:spacing w:line="360" w:lineRule="auto"/>
              <w:rPr>
                <w:sz w:val="26"/>
                <w:szCs w:val="26"/>
                <w:lang w:val="fr-FR"/>
              </w:rPr>
              <w:pPrChange w:id="10" w:author="HongHa" w:date="2017-09-16T14:01:00Z">
                <w:pPr>
                  <w:pStyle w:val="ListParagraph"/>
                  <w:numPr>
                    <w:numId w:val="32"/>
                  </w:numPr>
                  <w:spacing w:line="360" w:lineRule="auto"/>
                  <w:ind w:hanging="360"/>
                </w:pPr>
              </w:pPrChange>
            </w:pPr>
            <w:r w:rsidRPr="008D1BED">
              <w:rPr>
                <w:position w:val="-30"/>
                <w:sz w:val="26"/>
                <w:szCs w:val="26"/>
                <w:lang w:val="fr-FR"/>
              </w:rPr>
              <w:object w:dxaOrig="2540" w:dyaOrig="720">
                <v:shape id="_x0000_i1047" type="#_x0000_t75" style="width:126.75pt;height:36pt" o:ole="">
                  <v:imagedata r:id="rId50" o:title=""/>
                </v:shape>
                <o:OLEObject Type="Embed" ProgID="Equation.DSMT4" ShapeID="_x0000_i1047" DrawAspect="Content" ObjectID="_1567076035" r:id="rId51"/>
              </w:object>
            </w:r>
          </w:p>
        </w:tc>
        <w:tc>
          <w:tcPr>
            <w:tcW w:w="4788" w:type="dxa"/>
          </w:tcPr>
          <w:p w:rsidR="008C7F71" w:rsidRDefault="008C7F71" w:rsidP="006D595F">
            <w:pPr>
              <w:pStyle w:val="ListParagraph"/>
              <w:numPr>
                <w:ilvl w:val="0"/>
                <w:numId w:val="19"/>
              </w:numPr>
              <w:spacing w:line="360" w:lineRule="auto"/>
              <w:rPr>
                <w:sz w:val="26"/>
                <w:szCs w:val="26"/>
                <w:lang w:val="fr-FR"/>
              </w:rPr>
              <w:pPrChange w:id="11" w:author="HongHa" w:date="2017-09-16T14:01:00Z">
                <w:pPr>
                  <w:pStyle w:val="ListParagraph"/>
                  <w:numPr>
                    <w:numId w:val="32"/>
                  </w:numPr>
                  <w:spacing w:line="360" w:lineRule="auto"/>
                  <w:ind w:hanging="360"/>
                </w:pPr>
              </w:pPrChange>
            </w:pPr>
            <w:r w:rsidRPr="008D1BED">
              <w:rPr>
                <w:position w:val="-30"/>
                <w:sz w:val="26"/>
                <w:szCs w:val="26"/>
                <w:lang w:val="fr-FR"/>
              </w:rPr>
              <w:object w:dxaOrig="3140" w:dyaOrig="720">
                <v:shape id="_x0000_i1048" type="#_x0000_t75" style="width:156.75pt;height:36pt" o:ole="">
                  <v:imagedata r:id="rId52" o:title=""/>
                </v:shape>
                <o:OLEObject Type="Embed" ProgID="Equation.DSMT4" ShapeID="_x0000_i1048" DrawAspect="Content" ObjectID="_1567076036" r:id="rId53"/>
              </w:object>
            </w:r>
          </w:p>
        </w:tc>
      </w:tr>
    </w:tbl>
    <w:p w:rsidR="008C7F71" w:rsidRDefault="008C7F71" w:rsidP="008C7F71">
      <w:pPr>
        <w:spacing w:before="240" w:line="360" w:lineRule="auto"/>
        <w:jc w:val="both"/>
        <w:rPr>
          <w:sz w:val="26"/>
          <w:szCs w:val="26"/>
          <w:lang w:val="fr-FR"/>
        </w:rPr>
      </w:pPr>
      <w:r>
        <w:rPr>
          <w:b/>
          <w:sz w:val="26"/>
          <w:szCs w:val="26"/>
          <w:lang w:val="fr-FR"/>
        </w:rPr>
        <w:t xml:space="preserve">Câu 9 (Biết/nhớ) </w:t>
      </w:r>
      <w:r w:rsidRPr="00173E5F">
        <w:rPr>
          <w:sz w:val="26"/>
          <w:szCs w:val="26"/>
          <w:lang w:val="fr-FR"/>
        </w:rPr>
        <w:t xml:space="preserve">Cho </w:t>
      </w:r>
      <w:r>
        <w:rPr>
          <w:sz w:val="26"/>
          <w:szCs w:val="26"/>
          <w:lang w:val="fr-FR"/>
        </w:rPr>
        <w:t xml:space="preserve"> X là biến ng</w:t>
      </w:r>
      <w:r w:rsidRPr="00173E5F">
        <w:rPr>
          <w:sz w:val="26"/>
          <w:szCs w:val="26"/>
          <w:lang w:val="fr-FR"/>
        </w:rPr>
        <w:t xml:space="preserve">ẫu nhiên </w:t>
      </w:r>
      <w:r>
        <w:rPr>
          <w:sz w:val="26"/>
          <w:szCs w:val="26"/>
          <w:lang w:val="fr-FR"/>
        </w:rPr>
        <w:t xml:space="preserve">liên tục có hàm mật độ </w:t>
      </w:r>
      <w:r w:rsidRPr="000F1DED">
        <w:rPr>
          <w:position w:val="-10"/>
          <w:sz w:val="26"/>
          <w:szCs w:val="26"/>
          <w:lang w:val="fr-FR"/>
        </w:rPr>
        <w:object w:dxaOrig="520" w:dyaOrig="320">
          <v:shape id="_x0000_i1049" type="#_x0000_t75" style="width:26.25pt;height:15.75pt" o:ole="">
            <v:imagedata r:id="rId54" o:title=""/>
          </v:shape>
          <o:OLEObject Type="Embed" ProgID="Equation.DSMT4" ShapeID="_x0000_i1049" DrawAspect="Content" ObjectID="_1567076037" r:id="rId55"/>
        </w:object>
      </w:r>
      <w:r>
        <w:rPr>
          <w:sz w:val="26"/>
          <w:szCs w:val="26"/>
          <w:lang w:val="fr-FR"/>
        </w:rPr>
        <w:t>. Khi đó trong các khẳng định sau, khẳng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C7F71" w:rsidTr="009715D5">
        <w:tc>
          <w:tcPr>
            <w:tcW w:w="4788" w:type="dxa"/>
          </w:tcPr>
          <w:p w:rsidR="008C7F71" w:rsidRPr="000F1DED" w:rsidRDefault="008C7F71" w:rsidP="006D595F">
            <w:pPr>
              <w:pStyle w:val="ListParagraph"/>
              <w:numPr>
                <w:ilvl w:val="0"/>
                <w:numId w:val="25"/>
              </w:numPr>
              <w:spacing w:before="240" w:line="360" w:lineRule="auto"/>
              <w:rPr>
                <w:sz w:val="26"/>
                <w:szCs w:val="26"/>
                <w:lang w:val="fr-FR"/>
              </w:rPr>
              <w:pPrChange w:id="12" w:author="HongHa" w:date="2017-09-16T14:01:00Z">
                <w:pPr>
                  <w:pStyle w:val="ListParagraph"/>
                  <w:numPr>
                    <w:numId w:val="41"/>
                  </w:numPr>
                  <w:spacing w:before="240" w:line="360" w:lineRule="auto"/>
                  <w:ind w:hanging="360"/>
                </w:pPr>
              </w:pPrChange>
            </w:pPr>
            <w:r w:rsidRPr="00E03392">
              <w:rPr>
                <w:position w:val="-32"/>
                <w:sz w:val="26"/>
                <w:szCs w:val="26"/>
                <w:lang w:val="fr-FR"/>
              </w:rPr>
              <w:object w:dxaOrig="1760" w:dyaOrig="780">
                <v:shape id="_x0000_i1050" type="#_x0000_t75" style="width:87.75pt;height:39pt" o:ole="">
                  <v:imagedata r:id="rId56" o:title=""/>
                </v:shape>
                <o:OLEObject Type="Embed" ProgID="Equation.DSMT4" ShapeID="_x0000_i1050" DrawAspect="Content" ObjectID="_1567076038" r:id="rId57"/>
              </w:object>
            </w:r>
          </w:p>
        </w:tc>
        <w:tc>
          <w:tcPr>
            <w:tcW w:w="4788" w:type="dxa"/>
            <w:vAlign w:val="center"/>
          </w:tcPr>
          <w:p w:rsidR="008C7F71" w:rsidRPr="00E03392" w:rsidRDefault="008C7F71" w:rsidP="006D595F">
            <w:pPr>
              <w:pStyle w:val="ListParagraph"/>
              <w:numPr>
                <w:ilvl w:val="0"/>
                <w:numId w:val="25"/>
              </w:numPr>
              <w:spacing w:before="240" w:line="360" w:lineRule="auto"/>
              <w:rPr>
                <w:sz w:val="26"/>
                <w:szCs w:val="26"/>
                <w:lang w:val="fr-FR"/>
              </w:rPr>
              <w:pPrChange w:id="13" w:author="HongHa" w:date="2017-09-16T14:01:00Z">
                <w:pPr>
                  <w:pStyle w:val="ListParagraph"/>
                  <w:numPr>
                    <w:numId w:val="41"/>
                  </w:numPr>
                  <w:spacing w:before="240" w:line="360" w:lineRule="auto"/>
                  <w:ind w:hanging="360"/>
                </w:pPr>
              </w:pPrChange>
            </w:pPr>
            <w:r w:rsidRPr="00E03392">
              <w:rPr>
                <w:position w:val="-32"/>
                <w:sz w:val="26"/>
                <w:szCs w:val="26"/>
                <w:lang w:val="fr-FR"/>
              </w:rPr>
              <w:object w:dxaOrig="1980" w:dyaOrig="780">
                <v:shape id="_x0000_i1051" type="#_x0000_t75" style="width:99pt;height:39pt" o:ole="">
                  <v:imagedata r:id="rId58" o:title=""/>
                </v:shape>
                <o:OLEObject Type="Embed" ProgID="Equation.DSMT4" ShapeID="_x0000_i1051" DrawAspect="Content" ObjectID="_1567076039" r:id="rId59"/>
              </w:object>
            </w:r>
          </w:p>
        </w:tc>
      </w:tr>
      <w:tr w:rsidR="008C7F71" w:rsidTr="009715D5">
        <w:tc>
          <w:tcPr>
            <w:tcW w:w="4788" w:type="dxa"/>
          </w:tcPr>
          <w:p w:rsidR="008C7F71" w:rsidRPr="00E03392" w:rsidRDefault="008C7F71" w:rsidP="006D595F">
            <w:pPr>
              <w:pStyle w:val="ListParagraph"/>
              <w:numPr>
                <w:ilvl w:val="0"/>
                <w:numId w:val="25"/>
              </w:numPr>
              <w:spacing w:before="240" w:line="360" w:lineRule="auto"/>
              <w:rPr>
                <w:sz w:val="26"/>
                <w:szCs w:val="26"/>
                <w:lang w:val="fr-FR"/>
              </w:rPr>
              <w:pPrChange w:id="14" w:author="HongHa" w:date="2017-09-16T14:01:00Z">
                <w:pPr>
                  <w:pStyle w:val="ListParagraph"/>
                  <w:numPr>
                    <w:numId w:val="41"/>
                  </w:numPr>
                  <w:spacing w:before="240" w:line="360" w:lineRule="auto"/>
                  <w:ind w:hanging="360"/>
                </w:pPr>
              </w:pPrChange>
            </w:pPr>
            <w:r w:rsidRPr="00E03392">
              <w:rPr>
                <w:position w:val="-10"/>
                <w:sz w:val="26"/>
                <w:szCs w:val="26"/>
                <w:lang w:val="fr-FR"/>
              </w:rPr>
              <w:object w:dxaOrig="900" w:dyaOrig="320">
                <v:shape id="_x0000_i1052" type="#_x0000_t75" style="width:45pt;height:15.75pt" o:ole="">
                  <v:imagedata r:id="rId60" o:title=""/>
                </v:shape>
                <o:OLEObject Type="Embed" ProgID="Equation.DSMT4" ShapeID="_x0000_i1052" DrawAspect="Content" ObjectID="_1567076040" r:id="rId61"/>
              </w:object>
            </w:r>
          </w:p>
        </w:tc>
        <w:tc>
          <w:tcPr>
            <w:tcW w:w="4788" w:type="dxa"/>
          </w:tcPr>
          <w:p w:rsidR="008C7F71" w:rsidRPr="00E03392" w:rsidRDefault="008C7F71" w:rsidP="006D595F">
            <w:pPr>
              <w:pStyle w:val="ListParagraph"/>
              <w:numPr>
                <w:ilvl w:val="0"/>
                <w:numId w:val="25"/>
              </w:numPr>
              <w:spacing w:before="240" w:line="360" w:lineRule="auto"/>
              <w:rPr>
                <w:sz w:val="26"/>
                <w:szCs w:val="26"/>
                <w:lang w:val="fr-FR"/>
              </w:rPr>
              <w:pPrChange w:id="15" w:author="HongHa" w:date="2017-09-16T14:01:00Z">
                <w:pPr>
                  <w:pStyle w:val="ListParagraph"/>
                  <w:numPr>
                    <w:numId w:val="41"/>
                  </w:numPr>
                  <w:spacing w:before="240" w:line="360" w:lineRule="auto"/>
                  <w:ind w:hanging="360"/>
                </w:pPr>
              </w:pPrChange>
            </w:pPr>
            <w:r w:rsidRPr="00E03392">
              <w:rPr>
                <w:position w:val="-32"/>
                <w:sz w:val="26"/>
                <w:szCs w:val="26"/>
                <w:highlight w:val="yellow"/>
                <w:lang w:val="fr-FR"/>
              </w:rPr>
              <w:object w:dxaOrig="1280" w:dyaOrig="780">
                <v:shape id="_x0000_i1053" type="#_x0000_t75" style="width:63.75pt;height:39pt" o:ole="">
                  <v:imagedata r:id="rId62" o:title=""/>
                </v:shape>
                <o:OLEObject Type="Embed" ProgID="Equation.DSMT4" ShapeID="_x0000_i1053" DrawAspect="Content" ObjectID="_1567076041" r:id="rId63"/>
              </w:object>
            </w:r>
          </w:p>
        </w:tc>
      </w:tr>
    </w:tbl>
    <w:p w:rsidR="008C7F71" w:rsidRDefault="008C7F71" w:rsidP="008C7F71">
      <w:pPr>
        <w:spacing w:line="360" w:lineRule="auto"/>
        <w:jc w:val="both"/>
        <w:rPr>
          <w:sz w:val="26"/>
          <w:szCs w:val="26"/>
          <w:lang w:val="fr-FR"/>
        </w:rPr>
      </w:pPr>
      <w:r>
        <w:rPr>
          <w:b/>
          <w:sz w:val="26"/>
          <w:szCs w:val="26"/>
          <w:lang w:val="fr-FR"/>
        </w:rPr>
        <w:t>Câu 10 (Biết/Nhớ)</w:t>
      </w:r>
      <w:r w:rsidRPr="00D90DB3">
        <w:rPr>
          <w:b/>
          <w:sz w:val="26"/>
          <w:szCs w:val="26"/>
          <w:lang w:val="fr-FR"/>
        </w:rPr>
        <w:t>:</w:t>
      </w:r>
      <w:r w:rsidRPr="00E3020A">
        <w:rPr>
          <w:sz w:val="26"/>
          <w:szCs w:val="26"/>
          <w:lang w:val="fr-FR"/>
        </w:rPr>
        <w:t xml:space="preserve"> Cho X là biến ngẫu nhiên có </w:t>
      </w:r>
      <w:r>
        <w:rPr>
          <w:sz w:val="26"/>
          <w:szCs w:val="26"/>
          <w:lang w:val="fr-FR"/>
        </w:rPr>
        <w:t xml:space="preserve">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8C7F71" w:rsidTr="009715D5">
        <w:tc>
          <w:tcPr>
            <w:tcW w:w="1260" w:type="dxa"/>
          </w:tcPr>
          <w:p w:rsidR="008C7F71" w:rsidRDefault="008C7F71" w:rsidP="009715D5">
            <w:pPr>
              <w:spacing w:line="360" w:lineRule="auto"/>
              <w:jc w:val="center"/>
              <w:rPr>
                <w:sz w:val="26"/>
                <w:szCs w:val="26"/>
                <w:lang w:val="fr-FR"/>
              </w:rPr>
            </w:pPr>
            <w:r>
              <w:rPr>
                <w:sz w:val="26"/>
                <w:szCs w:val="26"/>
                <w:lang w:val="fr-FR"/>
              </w:rPr>
              <w:t>X</w:t>
            </w:r>
          </w:p>
        </w:tc>
        <w:tc>
          <w:tcPr>
            <w:tcW w:w="1260" w:type="dxa"/>
          </w:tcPr>
          <w:p w:rsidR="008C7F71" w:rsidRDefault="008C7F71" w:rsidP="009715D5">
            <w:pPr>
              <w:spacing w:line="360" w:lineRule="auto"/>
              <w:jc w:val="center"/>
              <w:rPr>
                <w:sz w:val="26"/>
                <w:szCs w:val="26"/>
                <w:lang w:val="fr-FR"/>
              </w:rPr>
            </w:pPr>
            <w:r w:rsidRPr="00C62571">
              <w:rPr>
                <w:position w:val="-12"/>
                <w:sz w:val="26"/>
                <w:szCs w:val="26"/>
                <w:lang w:val="fr-FR"/>
              </w:rPr>
              <w:object w:dxaOrig="240" w:dyaOrig="360">
                <v:shape id="_x0000_i1054" type="#_x0000_t75" style="width:12pt;height:18pt" o:ole="">
                  <v:imagedata r:id="rId64" o:title=""/>
                </v:shape>
                <o:OLEObject Type="Embed" ProgID="Equation.DSMT4" ShapeID="_x0000_i1054" DrawAspect="Content" ObjectID="_1567076042" r:id="rId65"/>
              </w:object>
            </w:r>
          </w:p>
        </w:tc>
        <w:tc>
          <w:tcPr>
            <w:tcW w:w="1260" w:type="dxa"/>
          </w:tcPr>
          <w:p w:rsidR="008C7F71" w:rsidRDefault="008C7F71" w:rsidP="009715D5">
            <w:pPr>
              <w:spacing w:line="360" w:lineRule="auto"/>
              <w:jc w:val="center"/>
              <w:rPr>
                <w:sz w:val="26"/>
                <w:szCs w:val="26"/>
                <w:lang w:val="fr-FR"/>
              </w:rPr>
            </w:pPr>
            <w:r w:rsidRPr="00C62571">
              <w:rPr>
                <w:position w:val="-12"/>
                <w:sz w:val="26"/>
                <w:szCs w:val="26"/>
                <w:lang w:val="fr-FR"/>
              </w:rPr>
              <w:object w:dxaOrig="260" w:dyaOrig="360">
                <v:shape id="_x0000_i1055" type="#_x0000_t75" style="width:12.75pt;height:18pt" o:ole="">
                  <v:imagedata r:id="rId66" o:title=""/>
                </v:shape>
                <o:OLEObject Type="Embed" ProgID="Equation.DSMT4" ShapeID="_x0000_i1055" DrawAspect="Content" ObjectID="_1567076043" r:id="rId67"/>
              </w:object>
            </w:r>
          </w:p>
        </w:tc>
        <w:tc>
          <w:tcPr>
            <w:tcW w:w="1260" w:type="dxa"/>
          </w:tcPr>
          <w:p w:rsidR="008C7F71" w:rsidRDefault="008C7F71" w:rsidP="009715D5">
            <w:pPr>
              <w:spacing w:line="360" w:lineRule="auto"/>
              <w:jc w:val="center"/>
              <w:rPr>
                <w:sz w:val="26"/>
                <w:szCs w:val="26"/>
                <w:lang w:val="fr-FR"/>
              </w:rPr>
            </w:pPr>
            <w:r w:rsidRPr="00C62571">
              <w:rPr>
                <w:position w:val="-12"/>
                <w:sz w:val="26"/>
                <w:szCs w:val="26"/>
                <w:lang w:val="fr-FR"/>
              </w:rPr>
              <w:object w:dxaOrig="260" w:dyaOrig="360">
                <v:shape id="_x0000_i1056" type="#_x0000_t75" style="width:12.75pt;height:18pt" o:ole="">
                  <v:imagedata r:id="rId68" o:title=""/>
                </v:shape>
                <o:OLEObject Type="Embed" ProgID="Equation.DSMT4" ShapeID="_x0000_i1056" DrawAspect="Content" ObjectID="_1567076044" r:id="rId69"/>
              </w:object>
            </w:r>
          </w:p>
        </w:tc>
      </w:tr>
      <w:tr w:rsidR="008C7F71" w:rsidTr="009715D5">
        <w:tc>
          <w:tcPr>
            <w:tcW w:w="1260" w:type="dxa"/>
          </w:tcPr>
          <w:p w:rsidR="008C7F71" w:rsidRDefault="008C7F71" w:rsidP="009715D5">
            <w:pPr>
              <w:spacing w:line="360" w:lineRule="auto"/>
              <w:jc w:val="center"/>
              <w:rPr>
                <w:sz w:val="26"/>
                <w:szCs w:val="26"/>
                <w:lang w:val="fr-FR"/>
              </w:rPr>
            </w:pPr>
            <w:r>
              <w:rPr>
                <w:sz w:val="26"/>
                <w:szCs w:val="26"/>
                <w:lang w:val="fr-FR"/>
              </w:rPr>
              <w:t>p</w:t>
            </w:r>
          </w:p>
        </w:tc>
        <w:tc>
          <w:tcPr>
            <w:tcW w:w="1260" w:type="dxa"/>
          </w:tcPr>
          <w:p w:rsidR="008C7F71" w:rsidRDefault="008C7F71" w:rsidP="009715D5">
            <w:pPr>
              <w:spacing w:line="360" w:lineRule="auto"/>
              <w:jc w:val="center"/>
              <w:rPr>
                <w:sz w:val="26"/>
                <w:szCs w:val="26"/>
                <w:lang w:val="fr-FR"/>
              </w:rPr>
            </w:pPr>
            <w:r w:rsidRPr="00C62571">
              <w:rPr>
                <w:position w:val="-12"/>
                <w:sz w:val="26"/>
                <w:szCs w:val="26"/>
                <w:lang w:val="fr-FR"/>
              </w:rPr>
              <w:object w:dxaOrig="279" w:dyaOrig="360">
                <v:shape id="_x0000_i1057" type="#_x0000_t75" style="width:14.25pt;height:18pt" o:ole="">
                  <v:imagedata r:id="rId70" o:title=""/>
                </v:shape>
                <o:OLEObject Type="Embed" ProgID="Equation.DSMT4" ShapeID="_x0000_i1057" DrawAspect="Content" ObjectID="_1567076045" r:id="rId71"/>
              </w:object>
            </w:r>
          </w:p>
        </w:tc>
        <w:tc>
          <w:tcPr>
            <w:tcW w:w="1260" w:type="dxa"/>
          </w:tcPr>
          <w:p w:rsidR="008C7F71" w:rsidRDefault="008C7F71" w:rsidP="009715D5">
            <w:pPr>
              <w:spacing w:line="360" w:lineRule="auto"/>
              <w:jc w:val="center"/>
              <w:rPr>
                <w:sz w:val="26"/>
                <w:szCs w:val="26"/>
                <w:lang w:val="fr-FR"/>
              </w:rPr>
            </w:pPr>
            <w:r w:rsidRPr="00C62571">
              <w:rPr>
                <w:position w:val="-12"/>
                <w:sz w:val="26"/>
                <w:szCs w:val="26"/>
                <w:lang w:val="fr-FR"/>
              </w:rPr>
              <w:object w:dxaOrig="300" w:dyaOrig="360">
                <v:shape id="_x0000_i1058" type="#_x0000_t75" style="width:15pt;height:18pt" o:ole="">
                  <v:imagedata r:id="rId72" o:title=""/>
                </v:shape>
                <o:OLEObject Type="Embed" ProgID="Equation.DSMT4" ShapeID="_x0000_i1058" DrawAspect="Content" ObjectID="_1567076046" r:id="rId73"/>
              </w:object>
            </w:r>
          </w:p>
        </w:tc>
        <w:tc>
          <w:tcPr>
            <w:tcW w:w="1260" w:type="dxa"/>
          </w:tcPr>
          <w:p w:rsidR="008C7F71" w:rsidRDefault="008C7F71" w:rsidP="009715D5">
            <w:pPr>
              <w:spacing w:line="360" w:lineRule="auto"/>
              <w:jc w:val="center"/>
              <w:rPr>
                <w:sz w:val="26"/>
                <w:szCs w:val="26"/>
                <w:lang w:val="fr-FR"/>
              </w:rPr>
            </w:pPr>
            <w:r w:rsidRPr="00C62571">
              <w:rPr>
                <w:position w:val="-12"/>
                <w:sz w:val="26"/>
                <w:szCs w:val="26"/>
                <w:lang w:val="fr-FR"/>
              </w:rPr>
              <w:object w:dxaOrig="279" w:dyaOrig="360">
                <v:shape id="_x0000_i1059" type="#_x0000_t75" style="width:14.25pt;height:18pt" o:ole="">
                  <v:imagedata r:id="rId74" o:title=""/>
                </v:shape>
                <o:OLEObject Type="Embed" ProgID="Equation.DSMT4" ShapeID="_x0000_i1059" DrawAspect="Content" ObjectID="_1567076047" r:id="rId75"/>
              </w:object>
            </w:r>
          </w:p>
        </w:tc>
      </w:tr>
    </w:tbl>
    <w:p w:rsidR="008C7F71" w:rsidRDefault="008C7F71" w:rsidP="008C7F71">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00" w:dyaOrig="260">
          <v:shape id="_x0000_i1060" type="#_x0000_t75" style="width:20.25pt;height:12.75pt" o:ole="">
            <v:imagedata r:id="rId76" o:title=""/>
          </v:shape>
          <o:OLEObject Type="Embed" ProgID="Equation.DSMT4" ShapeID="_x0000_i1060" DrawAspect="Content" ObjectID="_1567076048" r:id="rId77"/>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5465"/>
      </w:tblGrid>
      <w:tr w:rsidR="008C7F71" w:rsidTr="009715D5">
        <w:tc>
          <w:tcPr>
            <w:tcW w:w="4788" w:type="dxa"/>
          </w:tcPr>
          <w:p w:rsidR="008C7F71" w:rsidRPr="00C62571" w:rsidRDefault="008C7F71" w:rsidP="006D595F">
            <w:pPr>
              <w:pStyle w:val="ListParagraph"/>
              <w:numPr>
                <w:ilvl w:val="0"/>
                <w:numId w:val="24"/>
              </w:numPr>
              <w:spacing w:before="240" w:line="360" w:lineRule="auto"/>
              <w:rPr>
                <w:sz w:val="26"/>
                <w:szCs w:val="26"/>
                <w:lang w:val="fr-FR"/>
              </w:rPr>
              <w:pPrChange w:id="16" w:author="HongHa" w:date="2017-09-16T14:01:00Z">
                <w:pPr>
                  <w:pStyle w:val="ListParagraph"/>
                  <w:numPr>
                    <w:numId w:val="40"/>
                  </w:numPr>
                  <w:spacing w:before="240" w:line="360" w:lineRule="auto"/>
                  <w:ind w:hanging="360"/>
                </w:pPr>
              </w:pPrChange>
            </w:pPr>
            <w:r w:rsidRPr="008C7F71">
              <w:rPr>
                <w:position w:val="-12"/>
                <w:sz w:val="26"/>
                <w:szCs w:val="26"/>
                <w:highlight w:val="yellow"/>
                <w:lang w:val="fr-FR"/>
              </w:rPr>
              <w:object w:dxaOrig="1820" w:dyaOrig="360">
                <v:shape id="_x0000_i1061" type="#_x0000_t75" style="width:90.75pt;height:18pt" o:ole="">
                  <v:imagedata r:id="rId78" o:title=""/>
                </v:shape>
                <o:OLEObject Type="Embed" ProgID="Equation.DSMT4" ShapeID="_x0000_i1061" DrawAspect="Content" ObjectID="_1567076049" r:id="rId79"/>
              </w:object>
            </w:r>
          </w:p>
        </w:tc>
        <w:tc>
          <w:tcPr>
            <w:tcW w:w="4788" w:type="dxa"/>
            <w:vAlign w:val="center"/>
          </w:tcPr>
          <w:p w:rsidR="008C7F71" w:rsidRPr="00C62571" w:rsidRDefault="008C7F71" w:rsidP="006D595F">
            <w:pPr>
              <w:pStyle w:val="ListParagraph"/>
              <w:numPr>
                <w:ilvl w:val="0"/>
                <w:numId w:val="24"/>
              </w:numPr>
              <w:spacing w:before="240" w:line="360" w:lineRule="auto"/>
              <w:rPr>
                <w:sz w:val="26"/>
                <w:szCs w:val="26"/>
                <w:lang w:val="fr-FR"/>
              </w:rPr>
              <w:pPrChange w:id="17" w:author="HongHa" w:date="2017-09-16T14:01:00Z">
                <w:pPr>
                  <w:pStyle w:val="ListParagraph"/>
                  <w:numPr>
                    <w:numId w:val="40"/>
                  </w:numPr>
                  <w:spacing w:before="240" w:line="360" w:lineRule="auto"/>
                  <w:ind w:hanging="360"/>
                </w:pPr>
              </w:pPrChange>
            </w:pPr>
            <w:r w:rsidRPr="008C7F71">
              <w:rPr>
                <w:position w:val="-12"/>
                <w:sz w:val="26"/>
                <w:szCs w:val="26"/>
                <w:lang w:val="fr-FR"/>
              </w:rPr>
              <w:object w:dxaOrig="1900" w:dyaOrig="380">
                <v:shape id="_x0000_i1062" type="#_x0000_t75" style="width:95.25pt;height:18.75pt" o:ole="">
                  <v:imagedata r:id="rId80" o:title=""/>
                </v:shape>
                <o:OLEObject Type="Embed" ProgID="Equation.DSMT4" ShapeID="_x0000_i1062" DrawAspect="Content" ObjectID="_1567076050" r:id="rId81"/>
              </w:object>
            </w:r>
          </w:p>
        </w:tc>
      </w:tr>
      <w:tr w:rsidR="008C7F71" w:rsidTr="009715D5">
        <w:tc>
          <w:tcPr>
            <w:tcW w:w="4788" w:type="dxa"/>
          </w:tcPr>
          <w:p w:rsidR="008C7F71" w:rsidRPr="00FD7809" w:rsidRDefault="008C7F71" w:rsidP="006D595F">
            <w:pPr>
              <w:pStyle w:val="ListParagraph"/>
              <w:numPr>
                <w:ilvl w:val="0"/>
                <w:numId w:val="24"/>
              </w:numPr>
              <w:spacing w:before="240" w:line="360" w:lineRule="auto"/>
              <w:rPr>
                <w:sz w:val="26"/>
                <w:szCs w:val="26"/>
                <w:lang w:val="fr-FR"/>
              </w:rPr>
              <w:pPrChange w:id="18" w:author="HongHa" w:date="2017-09-16T14:01:00Z">
                <w:pPr>
                  <w:pStyle w:val="ListParagraph"/>
                  <w:numPr>
                    <w:numId w:val="40"/>
                  </w:numPr>
                  <w:spacing w:before="240" w:line="360" w:lineRule="auto"/>
                  <w:ind w:hanging="360"/>
                </w:pPr>
              </w:pPrChange>
            </w:pPr>
            <w:r w:rsidRPr="00FD7809">
              <w:rPr>
                <w:position w:val="-14"/>
                <w:sz w:val="26"/>
                <w:szCs w:val="26"/>
                <w:lang w:val="fr-FR"/>
              </w:rPr>
              <w:object w:dxaOrig="2079" w:dyaOrig="440">
                <v:shape id="_x0000_i1063" type="#_x0000_t75" style="width:104.25pt;height:21.75pt" o:ole="">
                  <v:imagedata r:id="rId82" o:title=""/>
                </v:shape>
                <o:OLEObject Type="Embed" ProgID="Equation.DSMT4" ShapeID="_x0000_i1063" DrawAspect="Content" ObjectID="_1567076051" r:id="rId83"/>
              </w:object>
            </w:r>
          </w:p>
        </w:tc>
        <w:tc>
          <w:tcPr>
            <w:tcW w:w="4788" w:type="dxa"/>
            <w:vAlign w:val="center"/>
          </w:tcPr>
          <w:p w:rsidR="008C7F71" w:rsidRPr="00173E5F" w:rsidRDefault="008C7F71" w:rsidP="006D595F">
            <w:pPr>
              <w:pStyle w:val="ListParagraph"/>
              <w:numPr>
                <w:ilvl w:val="0"/>
                <w:numId w:val="24"/>
              </w:numPr>
              <w:spacing w:before="240" w:line="360" w:lineRule="auto"/>
              <w:rPr>
                <w:sz w:val="26"/>
                <w:szCs w:val="26"/>
                <w:lang w:val="fr-FR"/>
              </w:rPr>
              <w:pPrChange w:id="19" w:author="HongHa" w:date="2017-09-16T14:01:00Z">
                <w:pPr>
                  <w:pStyle w:val="ListParagraph"/>
                  <w:numPr>
                    <w:numId w:val="40"/>
                  </w:numPr>
                  <w:spacing w:before="240" w:line="360" w:lineRule="auto"/>
                  <w:ind w:hanging="360"/>
                </w:pPr>
              </w:pPrChange>
            </w:pPr>
            <w:r w:rsidRPr="008C7F71">
              <w:rPr>
                <w:position w:val="-14"/>
                <w:sz w:val="26"/>
                <w:szCs w:val="26"/>
                <w:lang w:val="fr-FR"/>
              </w:rPr>
              <w:object w:dxaOrig="4160" w:dyaOrig="440">
                <v:shape id="_x0000_i1064" type="#_x0000_t75" style="width:208.5pt;height:21.75pt" o:ole="">
                  <v:imagedata r:id="rId84" o:title=""/>
                </v:shape>
                <o:OLEObject Type="Embed" ProgID="Equation.DSMT4" ShapeID="_x0000_i1064" DrawAspect="Content" ObjectID="_1567076052" r:id="rId85"/>
              </w:object>
            </w:r>
          </w:p>
        </w:tc>
      </w:tr>
    </w:tbl>
    <w:p w:rsidR="008C7F71" w:rsidRPr="008C7F71" w:rsidRDefault="008C7F71" w:rsidP="008C7F71">
      <w:pPr>
        <w:spacing w:line="360" w:lineRule="auto"/>
        <w:jc w:val="both"/>
        <w:rPr>
          <w:b/>
          <w:sz w:val="26"/>
          <w:szCs w:val="26"/>
          <w:lang w:val="fr-FR"/>
        </w:rPr>
      </w:pPr>
    </w:p>
    <w:p w:rsidR="00916C8B" w:rsidRPr="00D62715" w:rsidRDefault="00916C8B" w:rsidP="00916C8B">
      <w:pPr>
        <w:spacing w:line="360" w:lineRule="auto"/>
        <w:jc w:val="both"/>
        <w:rPr>
          <w:sz w:val="26"/>
          <w:szCs w:val="26"/>
          <w:lang w:val="fr-FR"/>
        </w:rPr>
      </w:pPr>
      <w:r>
        <w:rPr>
          <w:b/>
          <w:sz w:val="26"/>
          <w:szCs w:val="26"/>
          <w:lang w:val="fr-FR"/>
        </w:rPr>
        <w:lastRenderedPageBreak/>
        <w:t xml:space="preserve">Câu </w:t>
      </w:r>
      <w:r w:rsidR="008C7F71">
        <w:rPr>
          <w:b/>
          <w:sz w:val="26"/>
          <w:szCs w:val="26"/>
          <w:lang w:val="fr-FR"/>
        </w:rPr>
        <w:t>11</w:t>
      </w:r>
      <w:r>
        <w:rPr>
          <w:b/>
          <w:sz w:val="26"/>
          <w:szCs w:val="26"/>
          <w:lang w:val="fr-FR"/>
        </w:rPr>
        <w:t xml:space="preserve"> (Hiểu): </w:t>
      </w:r>
      <w:r>
        <w:rPr>
          <w:sz w:val="26"/>
          <w:szCs w:val="26"/>
          <w:lang w:val="fr-FR"/>
        </w:rPr>
        <w:t xml:space="preserve">Một lớp sinh viên thể dục có 30 nam và 10 nữ. Chọn ngẫu nhiên 2 sinh viên. Gọi A là biến cố </w:t>
      </w:r>
      <w:r w:rsidRPr="00EA1592">
        <w:rPr>
          <w:i/>
          <w:sz w:val="26"/>
          <w:szCs w:val="26"/>
          <w:lang w:val="fr-FR"/>
        </w:rPr>
        <w:t xml:space="preserve">‘‘Hai sinh viên được chọn có </w:t>
      </w:r>
      <w:r w:rsidR="008C7F71">
        <w:rPr>
          <w:i/>
          <w:sz w:val="26"/>
          <w:szCs w:val="26"/>
          <w:lang w:val="fr-FR"/>
        </w:rPr>
        <w:t xml:space="preserve">ít nhất </w:t>
      </w:r>
      <w:r w:rsidRPr="00EA1592">
        <w:rPr>
          <w:i/>
          <w:sz w:val="26"/>
          <w:szCs w:val="26"/>
          <w:lang w:val="fr-FR"/>
        </w:rPr>
        <w:t>1 nữ</w:t>
      </w:r>
      <w:r w:rsidRPr="00D62715">
        <w:rPr>
          <w:sz w:val="26"/>
          <w:szCs w:val="26"/>
          <w:lang w:val="fr-FR"/>
        </w:rPr>
        <w:t>’’</w:t>
      </w:r>
      <w:r>
        <w:rPr>
          <w:sz w:val="26"/>
          <w:szCs w:val="26"/>
          <w:lang w:val="fr-FR"/>
        </w:rPr>
        <w:t xml:space="preserve"> và </w:t>
      </w:r>
      <w:r w:rsidRPr="00D62715">
        <w:rPr>
          <w:sz w:val="26"/>
          <w:szCs w:val="26"/>
          <w:lang w:val="fr-FR"/>
        </w:rPr>
        <w:t>B là biến cố ‘‘</w:t>
      </w:r>
      <w:r w:rsidRPr="00EA1592">
        <w:rPr>
          <w:i/>
          <w:sz w:val="26"/>
          <w:szCs w:val="26"/>
          <w:lang w:val="fr-FR"/>
        </w:rPr>
        <w:t xml:space="preserve">Hai sinh viên được chọn </w:t>
      </w:r>
      <w:r w:rsidR="008C7F71">
        <w:rPr>
          <w:i/>
          <w:sz w:val="26"/>
          <w:szCs w:val="26"/>
          <w:lang w:val="fr-FR"/>
        </w:rPr>
        <w:t>có ít nhất</w:t>
      </w:r>
      <w:r w:rsidRPr="00EA1592">
        <w:rPr>
          <w:i/>
          <w:sz w:val="26"/>
          <w:szCs w:val="26"/>
          <w:lang w:val="fr-FR"/>
        </w:rPr>
        <w:t xml:space="preserve"> nữ</w:t>
      </w:r>
      <w:r w:rsidRPr="00D62715">
        <w:rPr>
          <w:sz w:val="26"/>
          <w:szCs w:val="26"/>
          <w:lang w:val="fr-FR"/>
        </w:rPr>
        <w:t>’’.  Biến cố ‘‘</w:t>
      </w:r>
      <w:r w:rsidRPr="00EA1592">
        <w:rPr>
          <w:i/>
          <w:sz w:val="26"/>
          <w:szCs w:val="26"/>
          <w:lang w:val="fr-FR"/>
        </w:rPr>
        <w:t>Hai sinh viên được chọn có 1 nam</w:t>
      </w:r>
      <w:r w:rsidR="008C7F71">
        <w:rPr>
          <w:i/>
          <w:sz w:val="26"/>
          <w:szCs w:val="26"/>
          <w:lang w:val="fr-FR"/>
        </w:rPr>
        <w:t xml:space="preserve"> và 1 nữ</w:t>
      </w:r>
      <w:r w:rsidRPr="00D62715">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16C8B" w:rsidTr="009715D5">
        <w:tc>
          <w:tcPr>
            <w:tcW w:w="4788" w:type="dxa"/>
          </w:tcPr>
          <w:p w:rsidR="00916C8B" w:rsidRPr="000A3BE1" w:rsidRDefault="00916C8B" w:rsidP="006D595F">
            <w:pPr>
              <w:pStyle w:val="ListParagraph"/>
              <w:numPr>
                <w:ilvl w:val="0"/>
                <w:numId w:val="14"/>
              </w:numPr>
              <w:spacing w:line="360" w:lineRule="auto"/>
              <w:jc w:val="both"/>
              <w:rPr>
                <w:sz w:val="26"/>
                <w:szCs w:val="26"/>
                <w:lang w:val="fr-FR"/>
              </w:rPr>
              <w:pPrChange w:id="20" w:author="HongHa" w:date="2017-09-16T14:01:00Z">
                <w:pPr>
                  <w:pStyle w:val="ListParagraph"/>
                  <w:numPr>
                    <w:numId w:val="15"/>
                  </w:numPr>
                  <w:spacing w:line="360" w:lineRule="auto"/>
                  <w:ind w:hanging="360"/>
                  <w:jc w:val="both"/>
                </w:pPr>
              </w:pPrChange>
            </w:pPr>
            <w:r w:rsidRPr="000A3BE1">
              <w:rPr>
                <w:position w:val="-4"/>
                <w:sz w:val="26"/>
                <w:szCs w:val="26"/>
                <w:lang w:val="fr-FR"/>
              </w:rPr>
              <w:object w:dxaOrig="620" w:dyaOrig="260">
                <v:shape id="_x0000_i1065" type="#_x0000_t75" style="width:30.75pt;height:12.75pt" o:ole="">
                  <v:imagedata r:id="rId86" o:title=""/>
                </v:shape>
                <o:OLEObject Type="Embed" ProgID="Equation.DSMT4" ShapeID="_x0000_i1065" DrawAspect="Content" ObjectID="_1567076053" r:id="rId87"/>
              </w:object>
            </w:r>
          </w:p>
        </w:tc>
        <w:tc>
          <w:tcPr>
            <w:tcW w:w="4788" w:type="dxa"/>
          </w:tcPr>
          <w:p w:rsidR="00916C8B" w:rsidRPr="000A3BE1" w:rsidRDefault="00916C8B" w:rsidP="006D595F">
            <w:pPr>
              <w:pStyle w:val="ListParagraph"/>
              <w:numPr>
                <w:ilvl w:val="0"/>
                <w:numId w:val="14"/>
              </w:numPr>
              <w:spacing w:line="360" w:lineRule="auto"/>
              <w:jc w:val="both"/>
              <w:rPr>
                <w:sz w:val="26"/>
                <w:szCs w:val="26"/>
                <w:lang w:val="fr-FR"/>
              </w:rPr>
              <w:pPrChange w:id="21" w:author="HongHa" w:date="2017-09-16T14:01:00Z">
                <w:pPr>
                  <w:pStyle w:val="ListParagraph"/>
                  <w:numPr>
                    <w:numId w:val="15"/>
                  </w:numPr>
                  <w:spacing w:line="360" w:lineRule="auto"/>
                  <w:ind w:hanging="360"/>
                  <w:jc w:val="both"/>
                </w:pPr>
              </w:pPrChange>
            </w:pPr>
            <w:r w:rsidRPr="008C7F71">
              <w:rPr>
                <w:position w:val="-4"/>
                <w:sz w:val="26"/>
                <w:szCs w:val="26"/>
                <w:highlight w:val="yellow"/>
                <w:lang w:val="fr-FR"/>
              </w:rPr>
              <w:object w:dxaOrig="400" w:dyaOrig="260">
                <v:shape id="_x0000_i1066" type="#_x0000_t75" style="width:19.5pt;height:13.5pt" o:ole="">
                  <v:imagedata r:id="rId88" o:title=""/>
                </v:shape>
                <o:OLEObject Type="Embed" ProgID="Equation.DSMT4" ShapeID="_x0000_i1066" DrawAspect="Content" ObjectID="_1567076054" r:id="rId89"/>
              </w:object>
            </w:r>
          </w:p>
        </w:tc>
      </w:tr>
      <w:tr w:rsidR="00916C8B" w:rsidTr="009715D5">
        <w:tc>
          <w:tcPr>
            <w:tcW w:w="4788" w:type="dxa"/>
          </w:tcPr>
          <w:p w:rsidR="00916C8B" w:rsidRPr="000A3BE1" w:rsidRDefault="008C7F71" w:rsidP="006D595F">
            <w:pPr>
              <w:pStyle w:val="ListParagraph"/>
              <w:numPr>
                <w:ilvl w:val="0"/>
                <w:numId w:val="14"/>
              </w:numPr>
              <w:spacing w:line="360" w:lineRule="auto"/>
              <w:jc w:val="both"/>
              <w:rPr>
                <w:sz w:val="26"/>
                <w:szCs w:val="26"/>
                <w:lang w:val="fr-FR"/>
              </w:rPr>
              <w:pPrChange w:id="22" w:author="HongHa" w:date="2017-09-16T14:01:00Z">
                <w:pPr>
                  <w:pStyle w:val="ListParagraph"/>
                  <w:numPr>
                    <w:numId w:val="15"/>
                  </w:numPr>
                  <w:spacing w:line="360" w:lineRule="auto"/>
                  <w:ind w:hanging="360"/>
                  <w:jc w:val="both"/>
                </w:pPr>
              </w:pPrChange>
            </w:pPr>
            <w:r w:rsidRPr="008C7F71">
              <w:rPr>
                <w:position w:val="-6"/>
                <w:sz w:val="26"/>
                <w:szCs w:val="26"/>
                <w:lang w:val="fr-FR"/>
              </w:rPr>
              <w:object w:dxaOrig="560" w:dyaOrig="279">
                <v:shape id="_x0000_i1067" type="#_x0000_t75" style="width:27.75pt;height:13.5pt" o:ole="">
                  <v:imagedata r:id="rId90" o:title=""/>
                </v:shape>
                <o:OLEObject Type="Embed" ProgID="Equation.DSMT4" ShapeID="_x0000_i1067" DrawAspect="Content" ObjectID="_1567076055" r:id="rId91"/>
              </w:object>
            </w:r>
          </w:p>
        </w:tc>
        <w:tc>
          <w:tcPr>
            <w:tcW w:w="4788" w:type="dxa"/>
          </w:tcPr>
          <w:p w:rsidR="00916C8B" w:rsidRPr="008C7F71" w:rsidRDefault="008C7F71" w:rsidP="006D595F">
            <w:pPr>
              <w:pStyle w:val="ListParagraph"/>
              <w:numPr>
                <w:ilvl w:val="0"/>
                <w:numId w:val="14"/>
              </w:numPr>
              <w:spacing w:line="360" w:lineRule="auto"/>
              <w:jc w:val="both"/>
              <w:rPr>
                <w:sz w:val="26"/>
                <w:szCs w:val="26"/>
                <w:lang w:val="fr-FR"/>
              </w:rPr>
              <w:pPrChange w:id="23" w:author="HongHa" w:date="2017-09-16T14:01:00Z">
                <w:pPr>
                  <w:pStyle w:val="ListParagraph"/>
                  <w:numPr>
                    <w:numId w:val="15"/>
                  </w:numPr>
                  <w:spacing w:line="360" w:lineRule="auto"/>
                  <w:ind w:hanging="360"/>
                  <w:jc w:val="both"/>
                </w:pPr>
              </w:pPrChange>
            </w:pPr>
            <w:r w:rsidRPr="008C7F71">
              <w:rPr>
                <w:position w:val="-6"/>
                <w:sz w:val="26"/>
                <w:szCs w:val="26"/>
                <w:lang w:val="fr-FR"/>
              </w:rPr>
              <w:object w:dxaOrig="560" w:dyaOrig="279">
                <v:shape id="_x0000_i1068" type="#_x0000_t75" style="width:27.75pt;height:13.5pt" o:ole="">
                  <v:imagedata r:id="rId92" o:title=""/>
                </v:shape>
                <o:OLEObject Type="Embed" ProgID="Equation.DSMT4" ShapeID="_x0000_i1068" DrawAspect="Content" ObjectID="_1567076056" r:id="rId93"/>
              </w:object>
            </w:r>
          </w:p>
          <w:p w:rsidR="008C7F71" w:rsidRPr="000A3BE1" w:rsidRDefault="008C7F71" w:rsidP="008C7F71">
            <w:pPr>
              <w:pStyle w:val="ListParagraph"/>
              <w:spacing w:line="360" w:lineRule="auto"/>
              <w:jc w:val="both"/>
              <w:rPr>
                <w:sz w:val="26"/>
                <w:szCs w:val="26"/>
                <w:lang w:val="fr-FR"/>
              </w:rPr>
            </w:pPr>
          </w:p>
        </w:tc>
      </w:tr>
    </w:tbl>
    <w:p w:rsidR="00916C8B" w:rsidRDefault="008C7F71" w:rsidP="00916C8B">
      <w:pPr>
        <w:spacing w:line="360" w:lineRule="auto"/>
        <w:jc w:val="both"/>
        <w:rPr>
          <w:sz w:val="26"/>
          <w:szCs w:val="26"/>
          <w:lang w:val="fr-FR"/>
        </w:rPr>
      </w:pPr>
      <w:r>
        <w:rPr>
          <w:b/>
          <w:sz w:val="26"/>
          <w:szCs w:val="26"/>
          <w:lang w:val="fr-FR"/>
        </w:rPr>
        <w:t>Câu 12</w:t>
      </w:r>
      <w:r w:rsidR="00916C8B">
        <w:rPr>
          <w:b/>
          <w:sz w:val="26"/>
          <w:szCs w:val="26"/>
          <w:lang w:val="fr-FR"/>
        </w:rPr>
        <w:t xml:space="preserve"> (Hiểu): </w:t>
      </w:r>
      <w:r w:rsidR="00916C8B">
        <w:rPr>
          <w:sz w:val="26"/>
          <w:szCs w:val="26"/>
          <w:lang w:val="fr-FR"/>
        </w:rPr>
        <w:t>Chọn ngẫu nhiên 1 sinh viên ngành thể</w:t>
      </w:r>
      <w:r>
        <w:rPr>
          <w:sz w:val="26"/>
          <w:szCs w:val="26"/>
          <w:lang w:val="fr-FR"/>
        </w:rPr>
        <w:t xml:space="preserve"> dục</w:t>
      </w:r>
      <w:r w:rsidR="00916C8B">
        <w:rPr>
          <w:sz w:val="26"/>
          <w:szCs w:val="26"/>
          <w:lang w:val="fr-FR"/>
        </w:rPr>
        <w:t xml:space="preserve">. Gọi A là biến cố </w:t>
      </w:r>
      <w:r w:rsidR="00916C8B" w:rsidRPr="00D62715">
        <w:rPr>
          <w:sz w:val="26"/>
          <w:szCs w:val="26"/>
          <w:lang w:val="fr-FR"/>
        </w:rPr>
        <w:t>‘‘</w:t>
      </w:r>
      <w:r w:rsidR="00916C8B" w:rsidRPr="008C7F71">
        <w:rPr>
          <w:i/>
          <w:sz w:val="26"/>
          <w:szCs w:val="26"/>
          <w:lang w:val="fr-FR"/>
        </w:rPr>
        <w:t>Sinh viên được chọn chơi tốt môn bóng bàn</w:t>
      </w:r>
      <w:r w:rsidR="00916C8B" w:rsidRPr="00D62715">
        <w:rPr>
          <w:sz w:val="26"/>
          <w:szCs w:val="26"/>
          <w:lang w:val="fr-FR"/>
        </w:rPr>
        <w:t>’’</w:t>
      </w:r>
      <w:r w:rsidR="00916C8B">
        <w:rPr>
          <w:sz w:val="26"/>
          <w:szCs w:val="26"/>
          <w:lang w:val="fr-FR"/>
        </w:rPr>
        <w:t xml:space="preserve"> và B là biến cố</w:t>
      </w:r>
      <w:r w:rsidR="00916C8B" w:rsidRPr="00D62715">
        <w:rPr>
          <w:sz w:val="26"/>
          <w:szCs w:val="26"/>
          <w:lang w:val="fr-FR"/>
        </w:rPr>
        <w:t xml:space="preserve"> ‘‘</w:t>
      </w:r>
      <w:r w:rsidR="00916C8B" w:rsidRPr="008C7F71">
        <w:rPr>
          <w:i/>
          <w:sz w:val="26"/>
          <w:szCs w:val="26"/>
          <w:lang w:val="fr-FR"/>
        </w:rPr>
        <w:t>Sinh viên được chọn chơi tốt môn bóng rổ</w:t>
      </w:r>
      <w:r w:rsidR="00916C8B" w:rsidRPr="00D62715">
        <w:rPr>
          <w:sz w:val="26"/>
          <w:szCs w:val="26"/>
          <w:lang w:val="fr-FR"/>
        </w:rPr>
        <w:t>’’.</w:t>
      </w:r>
      <w:r w:rsidR="00916C8B">
        <w:rPr>
          <w:sz w:val="26"/>
          <w:szCs w:val="26"/>
          <w:lang w:val="fr-FR"/>
        </w:rPr>
        <w:t xml:space="preserve"> Khi đó, </w:t>
      </w:r>
      <w:r w:rsidR="00916C8B" w:rsidRPr="00D30F8F">
        <w:rPr>
          <w:position w:val="-4"/>
          <w:sz w:val="26"/>
          <w:szCs w:val="26"/>
          <w:lang w:val="fr-FR"/>
        </w:rPr>
        <w:object w:dxaOrig="400" w:dyaOrig="260">
          <v:shape id="_x0000_i1069" type="#_x0000_t75" style="width:19.5pt;height:13.5pt" o:ole="">
            <v:imagedata r:id="rId94" o:title=""/>
          </v:shape>
          <o:OLEObject Type="Embed" ProgID="Equation.DSMT4" ShapeID="_x0000_i1069" DrawAspect="Content" ObjectID="_1567076057" r:id="rId95"/>
        </w:object>
      </w:r>
      <w:r w:rsidR="00916C8B">
        <w:rPr>
          <w:sz w:val="26"/>
          <w:szCs w:val="26"/>
          <w:lang w:val="fr-FR"/>
        </w:rPr>
        <w:t xml:space="preserve"> là biến cố nào trong các biến cố sau</w:t>
      </w:r>
    </w:p>
    <w:p w:rsidR="00916C8B" w:rsidRPr="00CC11A4" w:rsidRDefault="00916C8B" w:rsidP="00916C8B">
      <w:pPr>
        <w:pStyle w:val="ListParagraph"/>
        <w:numPr>
          <w:ilvl w:val="0"/>
          <w:numId w:val="10"/>
        </w:numPr>
        <w:spacing w:line="360" w:lineRule="auto"/>
        <w:jc w:val="both"/>
        <w:rPr>
          <w:sz w:val="26"/>
          <w:szCs w:val="26"/>
          <w:lang w:val="fr-FR"/>
        </w:rPr>
      </w:pPr>
      <w:r>
        <w:rPr>
          <w:sz w:val="26"/>
          <w:szCs w:val="26"/>
          <w:lang w:val="fr-FR"/>
        </w:rPr>
        <w:t>‘‘Sinh viên được chọn chơi tốt chỉ một môn trong hai môn’’.</w:t>
      </w:r>
    </w:p>
    <w:p w:rsidR="00916C8B" w:rsidRPr="00CC11A4" w:rsidRDefault="00916C8B" w:rsidP="00916C8B">
      <w:pPr>
        <w:pStyle w:val="ListParagraph"/>
        <w:numPr>
          <w:ilvl w:val="0"/>
          <w:numId w:val="10"/>
        </w:numPr>
        <w:spacing w:line="360" w:lineRule="auto"/>
        <w:jc w:val="both"/>
        <w:rPr>
          <w:sz w:val="26"/>
          <w:szCs w:val="26"/>
          <w:lang w:val="fr-FR"/>
        </w:rPr>
      </w:pPr>
      <w:r>
        <w:rPr>
          <w:sz w:val="26"/>
          <w:szCs w:val="26"/>
          <w:lang w:val="fr-FR"/>
        </w:rPr>
        <w:t>‘‘Sinh viên được chọn chơi  tốt bóng bàn mà không chơi được bóng rổ’’.</w:t>
      </w:r>
    </w:p>
    <w:p w:rsidR="00916C8B" w:rsidRDefault="00916C8B" w:rsidP="00916C8B">
      <w:pPr>
        <w:pStyle w:val="ListParagraph"/>
        <w:numPr>
          <w:ilvl w:val="0"/>
          <w:numId w:val="10"/>
        </w:numPr>
        <w:spacing w:line="360" w:lineRule="auto"/>
        <w:jc w:val="both"/>
        <w:rPr>
          <w:sz w:val="26"/>
          <w:szCs w:val="26"/>
          <w:lang w:val="fr-FR"/>
        </w:rPr>
      </w:pPr>
      <w:r>
        <w:rPr>
          <w:sz w:val="26"/>
          <w:szCs w:val="26"/>
          <w:lang w:val="fr-FR"/>
        </w:rPr>
        <w:t>‘‘Sinh viên được chọn chơi tốt ít nhất một trong hai môn’’.</w:t>
      </w:r>
    </w:p>
    <w:p w:rsidR="00916C8B" w:rsidRDefault="00916C8B" w:rsidP="00916C8B">
      <w:pPr>
        <w:pStyle w:val="ListParagraph"/>
        <w:numPr>
          <w:ilvl w:val="0"/>
          <w:numId w:val="10"/>
        </w:numPr>
        <w:spacing w:line="360" w:lineRule="auto"/>
        <w:jc w:val="both"/>
        <w:rPr>
          <w:sz w:val="26"/>
          <w:szCs w:val="26"/>
          <w:lang w:val="fr-FR"/>
        </w:rPr>
      </w:pPr>
      <w:r w:rsidRPr="00D62715">
        <w:rPr>
          <w:sz w:val="26"/>
          <w:szCs w:val="26"/>
          <w:highlight w:val="yellow"/>
          <w:lang w:val="fr-FR"/>
        </w:rPr>
        <w:t xml:space="preserve">‘‘Sinh viên </w:t>
      </w:r>
      <w:r w:rsidRPr="00C311AD">
        <w:rPr>
          <w:sz w:val="26"/>
          <w:szCs w:val="26"/>
          <w:highlight w:val="yellow"/>
          <w:lang w:val="fr-FR"/>
        </w:rPr>
        <w:t>được chọn chơi tốt cả 2 mô</w:t>
      </w:r>
      <w:r w:rsidRPr="00D62715">
        <w:rPr>
          <w:sz w:val="26"/>
          <w:szCs w:val="26"/>
          <w:highlight w:val="yellow"/>
          <w:lang w:val="fr-FR"/>
        </w:rPr>
        <w:t>n’’.</w:t>
      </w:r>
    </w:p>
    <w:p w:rsidR="008C7F71" w:rsidRPr="000F61C8" w:rsidRDefault="008C7F71" w:rsidP="008C7F71">
      <w:pPr>
        <w:spacing w:before="240" w:line="360" w:lineRule="auto"/>
        <w:jc w:val="both"/>
        <w:rPr>
          <w:b/>
          <w:sz w:val="26"/>
          <w:szCs w:val="26"/>
          <w:lang w:val="fr-FR"/>
        </w:rPr>
      </w:pPr>
      <w:r>
        <w:rPr>
          <w:b/>
          <w:sz w:val="26"/>
          <w:szCs w:val="26"/>
          <w:lang w:val="fr-FR"/>
        </w:rPr>
        <w:t xml:space="preserve">Câu 13 (Hiểu): </w:t>
      </w:r>
      <w:r>
        <w:rPr>
          <w:sz w:val="26"/>
          <w:szCs w:val="26"/>
          <w:lang w:val="fr-FR"/>
        </w:rPr>
        <w:t xml:space="preserve">Thống kê trong các sinh viên ngành thể dục cho thấy có 90% sinh viên chơi tốt môn bóng bàn, 85% sinh viên chơi tốt môn bóng rổ, 80%  sinh viên chơi tốt cả 2 môn. Chọn ngẫu nhiên một sinh viên ngành thể dục. Gọi A là biến </w:t>
      </w:r>
      <w:r w:rsidRPr="007A0099">
        <w:rPr>
          <w:sz w:val="26"/>
          <w:szCs w:val="26"/>
          <w:lang w:val="fr-FR"/>
        </w:rPr>
        <w:t>cố ‘‘</w:t>
      </w:r>
      <w:r w:rsidRPr="008C7F71">
        <w:rPr>
          <w:i/>
          <w:sz w:val="26"/>
          <w:szCs w:val="26"/>
          <w:lang w:val="fr-FR"/>
        </w:rPr>
        <w:t>Sinh viên được chọn chơi tốt môn bóng bàn</w:t>
      </w:r>
      <w:r w:rsidRPr="007A0099">
        <w:rPr>
          <w:sz w:val="26"/>
          <w:szCs w:val="26"/>
          <w:lang w:val="fr-FR"/>
        </w:rPr>
        <w:t>’’, B là biến cố ‘‘</w:t>
      </w:r>
      <w:r w:rsidRPr="008C7F71">
        <w:rPr>
          <w:i/>
          <w:sz w:val="26"/>
          <w:szCs w:val="26"/>
          <w:lang w:val="fr-FR"/>
        </w:rPr>
        <w:t>Sinh viên được chọn chơi tốt môn bóng rổ</w:t>
      </w:r>
      <w:r w:rsidRPr="007A0099">
        <w:rPr>
          <w:sz w:val="26"/>
          <w:szCs w:val="26"/>
          <w:lang w:val="fr-FR"/>
        </w:rPr>
        <w:t>’’.</w:t>
      </w:r>
      <w:r>
        <w:rPr>
          <w:sz w:val="26"/>
          <w:szCs w:val="26"/>
          <w:lang w:val="fr-FR"/>
        </w:rPr>
        <w:t xml:space="preserve"> Trong các khẳng định sau, khẳng định nào sai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380"/>
      </w:tblGrid>
      <w:tr w:rsidR="008C7F71" w:rsidTr="009715D5">
        <w:tc>
          <w:tcPr>
            <w:tcW w:w="4476" w:type="dxa"/>
          </w:tcPr>
          <w:p w:rsidR="008C7F71" w:rsidRDefault="008C7F71" w:rsidP="009715D5">
            <w:pPr>
              <w:pStyle w:val="ListParagraph"/>
              <w:numPr>
                <w:ilvl w:val="0"/>
                <w:numId w:val="13"/>
              </w:numPr>
              <w:spacing w:line="360" w:lineRule="auto"/>
              <w:rPr>
                <w:sz w:val="26"/>
                <w:szCs w:val="26"/>
                <w:lang w:val="fr-FR"/>
              </w:rPr>
            </w:pPr>
            <w:r w:rsidRPr="00A50DA4">
              <w:rPr>
                <w:position w:val="-10"/>
                <w:sz w:val="26"/>
                <w:szCs w:val="26"/>
                <w:lang w:val="fr-FR"/>
              </w:rPr>
              <w:object w:dxaOrig="1160" w:dyaOrig="320">
                <v:shape id="_x0000_i1070" type="#_x0000_t75" style="width:57.75pt;height:15.75pt" o:ole="">
                  <v:imagedata r:id="rId96" o:title=""/>
                </v:shape>
                <o:OLEObject Type="Embed" ProgID="Equation.DSMT4" ShapeID="_x0000_i1070" DrawAspect="Content" ObjectID="_1567076058" r:id="rId97"/>
              </w:object>
            </w:r>
          </w:p>
        </w:tc>
        <w:tc>
          <w:tcPr>
            <w:tcW w:w="4380" w:type="dxa"/>
          </w:tcPr>
          <w:p w:rsidR="008C7F71" w:rsidRDefault="008C7F71" w:rsidP="009715D5">
            <w:pPr>
              <w:pStyle w:val="ListParagraph"/>
              <w:numPr>
                <w:ilvl w:val="0"/>
                <w:numId w:val="13"/>
              </w:numPr>
              <w:spacing w:line="360" w:lineRule="auto"/>
              <w:rPr>
                <w:sz w:val="26"/>
                <w:szCs w:val="26"/>
                <w:lang w:val="fr-FR"/>
              </w:rPr>
            </w:pPr>
            <w:r w:rsidRPr="00A50DA4">
              <w:rPr>
                <w:position w:val="-10"/>
                <w:sz w:val="26"/>
                <w:szCs w:val="26"/>
                <w:lang w:val="fr-FR"/>
              </w:rPr>
              <w:object w:dxaOrig="1280" w:dyaOrig="320">
                <v:shape id="_x0000_i1071" type="#_x0000_t75" style="width:63.75pt;height:15.75pt" o:ole="">
                  <v:imagedata r:id="rId98" o:title=""/>
                </v:shape>
                <o:OLEObject Type="Embed" ProgID="Equation.DSMT4" ShapeID="_x0000_i1071" DrawAspect="Content" ObjectID="_1567076059" r:id="rId99"/>
              </w:object>
            </w:r>
          </w:p>
        </w:tc>
      </w:tr>
      <w:tr w:rsidR="008C7F71" w:rsidTr="009715D5">
        <w:tc>
          <w:tcPr>
            <w:tcW w:w="4476" w:type="dxa"/>
          </w:tcPr>
          <w:p w:rsidR="008C7F71" w:rsidRDefault="008C7F71" w:rsidP="009715D5">
            <w:pPr>
              <w:pStyle w:val="ListParagraph"/>
              <w:numPr>
                <w:ilvl w:val="0"/>
                <w:numId w:val="13"/>
              </w:numPr>
              <w:spacing w:line="360" w:lineRule="auto"/>
              <w:rPr>
                <w:sz w:val="26"/>
                <w:szCs w:val="26"/>
                <w:lang w:val="fr-FR"/>
              </w:rPr>
            </w:pPr>
            <w:r w:rsidRPr="001B1041">
              <w:rPr>
                <w:position w:val="-10"/>
                <w:sz w:val="26"/>
                <w:szCs w:val="26"/>
                <w:highlight w:val="yellow"/>
                <w:lang w:val="fr-FR"/>
              </w:rPr>
              <w:object w:dxaOrig="1300" w:dyaOrig="320">
                <v:shape id="_x0000_i1072" type="#_x0000_t75" style="width:65.25pt;height:15.75pt" o:ole="">
                  <v:imagedata r:id="rId100" o:title=""/>
                </v:shape>
                <o:OLEObject Type="Embed" ProgID="Equation.DSMT4" ShapeID="_x0000_i1072" DrawAspect="Content" ObjectID="_1567076060" r:id="rId101"/>
              </w:object>
            </w:r>
          </w:p>
        </w:tc>
        <w:tc>
          <w:tcPr>
            <w:tcW w:w="4380" w:type="dxa"/>
          </w:tcPr>
          <w:p w:rsidR="008C7F71" w:rsidRDefault="008C7F71" w:rsidP="009715D5">
            <w:pPr>
              <w:pStyle w:val="ListParagraph"/>
              <w:numPr>
                <w:ilvl w:val="0"/>
                <w:numId w:val="13"/>
              </w:numPr>
              <w:spacing w:line="360" w:lineRule="auto"/>
              <w:rPr>
                <w:sz w:val="26"/>
                <w:szCs w:val="26"/>
                <w:lang w:val="fr-FR"/>
              </w:rPr>
            </w:pPr>
            <w:r w:rsidRPr="001B1041">
              <w:rPr>
                <w:position w:val="-10"/>
                <w:sz w:val="26"/>
                <w:szCs w:val="26"/>
                <w:lang w:val="fr-FR"/>
              </w:rPr>
              <w:object w:dxaOrig="1300" w:dyaOrig="320">
                <v:shape id="_x0000_i1073" type="#_x0000_t75" style="width:65.25pt;height:15.75pt" o:ole="">
                  <v:imagedata r:id="rId102" o:title=""/>
                </v:shape>
                <o:OLEObject Type="Embed" ProgID="Equation.DSMT4" ShapeID="_x0000_i1073" DrawAspect="Content" ObjectID="_1567076061" r:id="rId103"/>
              </w:object>
            </w:r>
          </w:p>
        </w:tc>
      </w:tr>
    </w:tbl>
    <w:p w:rsidR="008C7F71" w:rsidRDefault="008C7F71" w:rsidP="008C7F71">
      <w:pPr>
        <w:spacing w:before="240" w:line="312" w:lineRule="auto"/>
        <w:jc w:val="both"/>
        <w:rPr>
          <w:sz w:val="26"/>
          <w:szCs w:val="26"/>
          <w:lang w:val="fr-FR"/>
        </w:rPr>
      </w:pPr>
      <w:r>
        <w:rPr>
          <w:b/>
          <w:sz w:val="26"/>
          <w:szCs w:val="26"/>
          <w:lang w:val="fr-FR"/>
        </w:rPr>
        <w:t>Câu 1</w:t>
      </w:r>
      <w:r w:rsidR="00FD0A58">
        <w:rPr>
          <w:b/>
          <w:sz w:val="26"/>
          <w:szCs w:val="26"/>
          <w:lang w:val="fr-FR"/>
        </w:rPr>
        <w:t>4</w:t>
      </w:r>
      <w:r>
        <w:rPr>
          <w:b/>
          <w:sz w:val="26"/>
          <w:szCs w:val="26"/>
          <w:lang w:val="fr-FR"/>
        </w:rPr>
        <w:t xml:space="preserve"> (Hiểu): </w:t>
      </w:r>
      <w:r w:rsidRPr="004D3A17">
        <w:rPr>
          <w:sz w:val="26"/>
          <w:szCs w:val="26"/>
          <w:lang w:val="fr-FR"/>
        </w:rPr>
        <w:t>Hai xạ thủ bắn vào mục tiêu một cách độc lập</w:t>
      </w:r>
      <w:r>
        <w:rPr>
          <w:sz w:val="26"/>
          <w:szCs w:val="26"/>
          <w:lang w:val="fr-FR"/>
        </w:rPr>
        <w:t xml:space="preserve"> với xác suất bắn trúng mục tiêu của mỗi người lần lượt là 0,9 ; 0,95. Gọi A</w:t>
      </w:r>
      <w:r>
        <w:rPr>
          <w:sz w:val="26"/>
          <w:szCs w:val="26"/>
          <w:vertAlign w:val="subscript"/>
          <w:lang w:val="fr-FR"/>
        </w:rPr>
        <w:t>i</w:t>
      </w:r>
      <w:r>
        <w:rPr>
          <w:sz w:val="26"/>
          <w:szCs w:val="26"/>
          <w:lang w:val="fr-FR"/>
        </w:rPr>
        <w:t xml:space="preserve"> là biến cố </w:t>
      </w:r>
      <w:r w:rsidRPr="007A0099">
        <w:rPr>
          <w:sz w:val="26"/>
          <w:szCs w:val="26"/>
          <w:lang w:val="fr-FR"/>
        </w:rPr>
        <w:t>‘‘Xạ thủ thứ i bắn trúng mục tiêu’’</w:t>
      </w:r>
      <w:r>
        <w:rPr>
          <w:sz w:val="26"/>
          <w:szCs w:val="26"/>
          <w:lang w:val="fr-FR"/>
        </w:rPr>
        <w:t>,</w:t>
      </w:r>
      <w:r w:rsidRPr="007A0099">
        <w:rPr>
          <w:sz w:val="26"/>
          <w:szCs w:val="26"/>
          <w:lang w:val="fr-FR"/>
        </w:rPr>
        <w:t xml:space="preserve">  </w:t>
      </w:r>
      <w:r w:rsidRPr="007A0099">
        <w:rPr>
          <w:position w:val="-10"/>
          <w:sz w:val="26"/>
          <w:szCs w:val="26"/>
          <w:lang w:val="fr-FR"/>
        </w:rPr>
        <w:object w:dxaOrig="700" w:dyaOrig="380">
          <v:shape id="_x0000_i1074" type="#_x0000_t75" style="width:35.25pt;height:18.75pt" o:ole="">
            <v:imagedata r:id="rId104" o:title=""/>
          </v:shape>
          <o:OLEObject Type="Embed" ProgID="Equation.DSMT4" ShapeID="_x0000_i1074" DrawAspect="Content" ObjectID="_1567076062" r:id="rId105"/>
        </w:object>
      </w:r>
      <w:r w:rsidRPr="007A0099">
        <w:rPr>
          <w:sz w:val="26"/>
          <w:szCs w:val="26"/>
          <w:lang w:val="fr-FR"/>
        </w:rPr>
        <w:t>.</w:t>
      </w:r>
      <w:r>
        <w:rPr>
          <w:sz w:val="26"/>
          <w:szCs w:val="26"/>
          <w:lang w:val="fr-FR"/>
        </w:rPr>
        <w:t xml:space="preserve">  Trong các khẳng định sau, khẳng định nào sai</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50"/>
      </w:tblGrid>
      <w:tr w:rsidR="008C7F71" w:rsidTr="009715D5">
        <w:tc>
          <w:tcPr>
            <w:tcW w:w="4050" w:type="dxa"/>
            <w:vAlign w:val="bottom"/>
          </w:tcPr>
          <w:p w:rsidR="008C7F71" w:rsidRPr="00507731" w:rsidRDefault="008C7F71" w:rsidP="006D595F">
            <w:pPr>
              <w:pStyle w:val="ListParagraph"/>
              <w:numPr>
                <w:ilvl w:val="0"/>
                <w:numId w:val="15"/>
              </w:numPr>
              <w:spacing w:before="240" w:line="312" w:lineRule="auto"/>
              <w:rPr>
                <w:sz w:val="26"/>
                <w:szCs w:val="26"/>
                <w:lang w:val="fr-FR"/>
              </w:rPr>
              <w:pPrChange w:id="24" w:author="HongHa" w:date="2017-09-16T14:01:00Z">
                <w:pPr>
                  <w:pStyle w:val="ListParagraph"/>
                  <w:numPr>
                    <w:numId w:val="18"/>
                  </w:numPr>
                  <w:spacing w:before="240" w:line="312" w:lineRule="auto"/>
                  <w:ind w:hanging="360"/>
                </w:pPr>
              </w:pPrChange>
            </w:pPr>
            <w:r w:rsidRPr="00B862B4">
              <w:rPr>
                <w:b/>
                <w:position w:val="-12"/>
                <w:sz w:val="26"/>
                <w:szCs w:val="26"/>
                <w:lang w:val="fr-FR"/>
              </w:rPr>
              <w:object w:dxaOrig="1219" w:dyaOrig="360">
                <v:shape id="_x0000_i1075" type="#_x0000_t75" style="width:60.75pt;height:18pt" o:ole="">
                  <v:imagedata r:id="rId106" o:title=""/>
                </v:shape>
                <o:OLEObject Type="Embed" ProgID="Equation.DSMT4" ShapeID="_x0000_i1075" DrawAspect="Content" ObjectID="_1567076063" r:id="rId107"/>
              </w:object>
            </w:r>
          </w:p>
        </w:tc>
        <w:tc>
          <w:tcPr>
            <w:tcW w:w="4050" w:type="dxa"/>
            <w:vAlign w:val="bottom"/>
          </w:tcPr>
          <w:p w:rsidR="008C7F71" w:rsidRPr="00507731" w:rsidRDefault="008C7F71" w:rsidP="006D595F">
            <w:pPr>
              <w:pStyle w:val="ListParagraph"/>
              <w:numPr>
                <w:ilvl w:val="0"/>
                <w:numId w:val="15"/>
              </w:numPr>
              <w:spacing w:before="240" w:line="312" w:lineRule="auto"/>
              <w:rPr>
                <w:sz w:val="26"/>
                <w:szCs w:val="26"/>
                <w:lang w:val="fr-FR"/>
              </w:rPr>
              <w:pPrChange w:id="25" w:author="HongHa" w:date="2017-09-16T14:01:00Z">
                <w:pPr>
                  <w:pStyle w:val="ListParagraph"/>
                  <w:numPr>
                    <w:numId w:val="18"/>
                  </w:numPr>
                  <w:spacing w:before="240" w:line="312" w:lineRule="auto"/>
                  <w:ind w:hanging="360"/>
                </w:pPr>
              </w:pPrChange>
            </w:pPr>
            <w:r w:rsidRPr="00B862B4">
              <w:rPr>
                <w:b/>
                <w:position w:val="-12"/>
                <w:sz w:val="26"/>
                <w:szCs w:val="26"/>
                <w:lang w:val="fr-FR"/>
              </w:rPr>
              <w:object w:dxaOrig="1400" w:dyaOrig="360">
                <v:shape id="_x0000_i1076" type="#_x0000_t75" style="width:69.75pt;height:18pt" o:ole="">
                  <v:imagedata r:id="rId108" o:title=""/>
                </v:shape>
                <o:OLEObject Type="Embed" ProgID="Equation.DSMT4" ShapeID="_x0000_i1076" DrawAspect="Content" ObjectID="_1567076064" r:id="rId109"/>
              </w:object>
            </w:r>
          </w:p>
        </w:tc>
      </w:tr>
      <w:tr w:rsidR="008C7F71" w:rsidTr="009715D5">
        <w:tc>
          <w:tcPr>
            <w:tcW w:w="4050" w:type="dxa"/>
            <w:vAlign w:val="bottom"/>
          </w:tcPr>
          <w:p w:rsidR="008C7F71" w:rsidRPr="00507731" w:rsidRDefault="008C7F71" w:rsidP="006D595F">
            <w:pPr>
              <w:pStyle w:val="ListParagraph"/>
              <w:numPr>
                <w:ilvl w:val="0"/>
                <w:numId w:val="15"/>
              </w:numPr>
              <w:spacing w:before="240" w:line="312" w:lineRule="auto"/>
              <w:rPr>
                <w:sz w:val="26"/>
                <w:szCs w:val="26"/>
                <w:lang w:val="fr-FR"/>
              </w:rPr>
              <w:pPrChange w:id="26" w:author="HongHa" w:date="2017-09-16T14:01:00Z">
                <w:pPr>
                  <w:pStyle w:val="ListParagraph"/>
                  <w:numPr>
                    <w:numId w:val="18"/>
                  </w:numPr>
                  <w:spacing w:before="240" w:line="312" w:lineRule="auto"/>
                  <w:ind w:hanging="360"/>
                </w:pPr>
              </w:pPrChange>
            </w:pPr>
            <w:r w:rsidRPr="00507731">
              <w:rPr>
                <w:b/>
                <w:position w:val="-10"/>
                <w:sz w:val="26"/>
                <w:szCs w:val="26"/>
                <w:lang w:val="fr-FR"/>
              </w:rPr>
              <w:object w:dxaOrig="1240" w:dyaOrig="380">
                <v:shape id="_x0000_i1077" type="#_x0000_t75" style="width:62.25pt;height:18.75pt" o:ole="">
                  <v:imagedata r:id="rId110" o:title=""/>
                </v:shape>
                <o:OLEObject Type="Embed" ProgID="Equation.DSMT4" ShapeID="_x0000_i1077" DrawAspect="Content" ObjectID="_1567076065" r:id="rId111"/>
              </w:object>
            </w:r>
          </w:p>
        </w:tc>
        <w:tc>
          <w:tcPr>
            <w:tcW w:w="4050" w:type="dxa"/>
            <w:vAlign w:val="bottom"/>
          </w:tcPr>
          <w:p w:rsidR="008C7F71" w:rsidRPr="00507731" w:rsidRDefault="008C7F71" w:rsidP="006D595F">
            <w:pPr>
              <w:pStyle w:val="ListParagraph"/>
              <w:numPr>
                <w:ilvl w:val="0"/>
                <w:numId w:val="15"/>
              </w:numPr>
              <w:spacing w:before="240" w:line="312" w:lineRule="auto"/>
              <w:rPr>
                <w:sz w:val="26"/>
                <w:szCs w:val="26"/>
                <w:lang w:val="fr-FR"/>
              </w:rPr>
              <w:pPrChange w:id="27" w:author="HongHa" w:date="2017-09-16T14:01:00Z">
                <w:pPr>
                  <w:pStyle w:val="ListParagraph"/>
                  <w:numPr>
                    <w:numId w:val="18"/>
                  </w:numPr>
                  <w:spacing w:before="240" w:line="312" w:lineRule="auto"/>
                  <w:ind w:hanging="360"/>
                </w:pPr>
              </w:pPrChange>
            </w:pPr>
            <w:r w:rsidRPr="00507731">
              <w:rPr>
                <w:b/>
                <w:position w:val="-12"/>
                <w:sz w:val="26"/>
                <w:szCs w:val="26"/>
                <w:highlight w:val="yellow"/>
                <w:lang w:val="fr-FR"/>
              </w:rPr>
              <w:object w:dxaOrig="1620" w:dyaOrig="400">
                <v:shape id="_x0000_i1078" type="#_x0000_t75" style="width:81pt;height:20.25pt" o:ole="">
                  <v:imagedata r:id="rId112" o:title=""/>
                </v:shape>
                <o:OLEObject Type="Embed" ProgID="Equation.DSMT4" ShapeID="_x0000_i1078" DrawAspect="Content" ObjectID="_1567076066" r:id="rId113"/>
              </w:object>
            </w:r>
          </w:p>
        </w:tc>
      </w:tr>
    </w:tbl>
    <w:p w:rsidR="00FD0A58" w:rsidRDefault="00FD0A58" w:rsidP="00FD0A58">
      <w:pPr>
        <w:spacing w:before="240" w:line="312" w:lineRule="auto"/>
        <w:jc w:val="both"/>
        <w:rPr>
          <w:sz w:val="26"/>
          <w:szCs w:val="26"/>
          <w:lang w:val="fr-FR"/>
        </w:rPr>
      </w:pPr>
      <w:r>
        <w:rPr>
          <w:b/>
          <w:sz w:val="26"/>
          <w:szCs w:val="26"/>
          <w:lang w:val="fr-FR"/>
        </w:rPr>
        <w:lastRenderedPageBreak/>
        <w:t xml:space="preserve">Câu </w:t>
      </w:r>
      <w:r w:rsidRPr="009F13FC">
        <w:rPr>
          <w:b/>
          <w:sz w:val="26"/>
          <w:szCs w:val="26"/>
          <w:lang w:val="fr-FR"/>
        </w:rPr>
        <w:t>1</w:t>
      </w:r>
      <w:r>
        <w:rPr>
          <w:b/>
          <w:sz w:val="26"/>
          <w:szCs w:val="26"/>
          <w:lang w:val="fr-FR"/>
        </w:rPr>
        <w:t xml:space="preserve">5 (Hiểu): </w:t>
      </w:r>
      <w:r w:rsidRPr="00432697">
        <w:rPr>
          <w:sz w:val="26"/>
          <w:szCs w:val="26"/>
          <w:lang w:val="fr-FR"/>
        </w:rPr>
        <w:t>Trong các khẳng định</w:t>
      </w:r>
      <w:r>
        <w:rPr>
          <w:sz w:val="26"/>
          <w:szCs w:val="26"/>
          <w:lang w:val="fr-FR"/>
        </w:rPr>
        <w:t xml:space="preserve"> sau, khẳng định nào sai</w:t>
      </w:r>
    </w:p>
    <w:p w:rsidR="00FD0A58" w:rsidRDefault="00FD0A58" w:rsidP="006D595F">
      <w:pPr>
        <w:pStyle w:val="ListParagraph"/>
        <w:numPr>
          <w:ilvl w:val="0"/>
          <w:numId w:val="17"/>
        </w:numPr>
        <w:spacing w:line="312" w:lineRule="auto"/>
        <w:jc w:val="both"/>
        <w:rPr>
          <w:sz w:val="26"/>
          <w:szCs w:val="26"/>
          <w:lang w:val="fr-FR"/>
        </w:rPr>
        <w:pPrChange w:id="28" w:author="HongHa" w:date="2017-09-16T14:01:00Z">
          <w:pPr>
            <w:pStyle w:val="ListParagraph"/>
            <w:numPr>
              <w:numId w:val="24"/>
            </w:numPr>
            <w:spacing w:line="312" w:lineRule="auto"/>
            <w:ind w:hanging="360"/>
            <w:jc w:val="both"/>
          </w:pPr>
        </w:pPrChange>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320">
          <v:shape id="_x0000_i1079" type="#_x0000_t75" style="width:12pt;height:15.75pt" o:ole="">
            <v:imagedata r:id="rId114" o:title=""/>
          </v:shape>
          <o:OLEObject Type="Embed" ProgID="Equation.DSMT4" ShapeID="_x0000_i1079" DrawAspect="Content" ObjectID="_1567076067" r:id="rId115"/>
        </w:object>
      </w:r>
      <w:r>
        <w:rPr>
          <w:sz w:val="26"/>
          <w:szCs w:val="26"/>
          <w:lang w:val="fr-FR"/>
        </w:rPr>
        <w:t xml:space="preserve"> và B độc lập.</w:t>
      </w:r>
    </w:p>
    <w:p w:rsidR="00FD0A58" w:rsidRDefault="00FD0A58" w:rsidP="006D595F">
      <w:pPr>
        <w:pStyle w:val="ListParagraph"/>
        <w:numPr>
          <w:ilvl w:val="0"/>
          <w:numId w:val="17"/>
        </w:numPr>
        <w:spacing w:before="240" w:line="312" w:lineRule="auto"/>
        <w:jc w:val="both"/>
        <w:rPr>
          <w:sz w:val="26"/>
          <w:szCs w:val="26"/>
          <w:lang w:val="fr-FR"/>
        </w:rPr>
        <w:pPrChange w:id="29" w:author="HongHa" w:date="2017-09-16T14:01:00Z">
          <w:pPr>
            <w:pStyle w:val="ListParagraph"/>
            <w:numPr>
              <w:numId w:val="24"/>
            </w:numPr>
            <w:spacing w:before="240" w:line="312" w:lineRule="auto"/>
            <w:ind w:hanging="360"/>
            <w:jc w:val="both"/>
          </w:pPr>
        </w:pPrChange>
      </w:pPr>
      <w:r>
        <w:rPr>
          <w:sz w:val="26"/>
          <w:szCs w:val="26"/>
          <w:lang w:val="fr-FR"/>
        </w:rPr>
        <w:t xml:space="preserve">Biến cố không thể </w:t>
      </w:r>
      <w:r w:rsidRPr="00432697">
        <w:rPr>
          <w:position w:val="-10"/>
          <w:sz w:val="26"/>
          <w:szCs w:val="26"/>
          <w:lang w:val="fr-FR"/>
        </w:rPr>
        <w:object w:dxaOrig="220" w:dyaOrig="320">
          <v:shape id="_x0000_i1080" type="#_x0000_t75" style="width:11.25pt;height:15.75pt" o:ole="">
            <v:imagedata r:id="rId116" o:title=""/>
          </v:shape>
          <o:OLEObject Type="Embed" ProgID="Equation.DSMT4" ShapeID="_x0000_i1080" DrawAspect="Content" ObjectID="_1567076068" r:id="rId117"/>
        </w:object>
      </w:r>
      <w:r>
        <w:rPr>
          <w:sz w:val="26"/>
          <w:szCs w:val="26"/>
          <w:lang w:val="fr-FR"/>
        </w:rPr>
        <w:t xml:space="preserve"> và biến cố chắc chắn </w:t>
      </w:r>
      <w:r w:rsidRPr="00432697">
        <w:rPr>
          <w:position w:val="-4"/>
          <w:sz w:val="26"/>
          <w:szCs w:val="26"/>
          <w:lang w:val="fr-FR"/>
        </w:rPr>
        <w:object w:dxaOrig="240" w:dyaOrig="260">
          <v:shape id="_x0000_i1081" type="#_x0000_t75" style="width:12pt;height:12.75pt" o:ole="">
            <v:imagedata r:id="rId118" o:title=""/>
          </v:shape>
          <o:OLEObject Type="Embed" ProgID="Equation.DSMT4" ShapeID="_x0000_i1081" DrawAspect="Content" ObjectID="_1567076069" r:id="rId119"/>
        </w:object>
      </w:r>
      <w:r>
        <w:rPr>
          <w:sz w:val="26"/>
          <w:szCs w:val="26"/>
          <w:lang w:val="fr-FR"/>
        </w:rPr>
        <w:t xml:space="preserve"> độc lập với mọi biến cố khác.</w:t>
      </w:r>
    </w:p>
    <w:p w:rsidR="00FD0A58" w:rsidRDefault="00FD0A58" w:rsidP="006D595F">
      <w:pPr>
        <w:pStyle w:val="ListParagraph"/>
        <w:numPr>
          <w:ilvl w:val="0"/>
          <w:numId w:val="17"/>
        </w:numPr>
        <w:spacing w:before="240" w:line="312" w:lineRule="auto"/>
        <w:jc w:val="both"/>
        <w:rPr>
          <w:sz w:val="26"/>
          <w:szCs w:val="26"/>
          <w:lang w:val="fr-FR"/>
        </w:rPr>
        <w:pPrChange w:id="30" w:author="HongHa" w:date="2017-09-16T14:01:00Z">
          <w:pPr>
            <w:pStyle w:val="ListParagraph"/>
            <w:numPr>
              <w:numId w:val="24"/>
            </w:numPr>
            <w:spacing w:before="240" w:line="312" w:lineRule="auto"/>
            <w:ind w:hanging="360"/>
            <w:jc w:val="both"/>
          </w:pPr>
        </w:pPrChange>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260">
          <v:shape id="_x0000_i1082" type="#_x0000_t75" style="width:12pt;height:12.75pt" o:ole="">
            <v:imagedata r:id="rId120" o:title=""/>
          </v:shape>
          <o:OLEObject Type="Embed" ProgID="Equation.DSMT4" ShapeID="_x0000_i1082" DrawAspect="Content" ObjectID="_1567076070" r:id="rId121"/>
        </w:object>
      </w:r>
      <w:r>
        <w:rPr>
          <w:sz w:val="26"/>
          <w:szCs w:val="26"/>
          <w:lang w:val="fr-FR"/>
        </w:rPr>
        <w:t xml:space="preserve"> và </w:t>
      </w:r>
      <w:r w:rsidRPr="000F5B68">
        <w:rPr>
          <w:position w:val="-4"/>
          <w:sz w:val="26"/>
          <w:szCs w:val="26"/>
          <w:lang w:val="fr-FR"/>
        </w:rPr>
        <w:object w:dxaOrig="240" w:dyaOrig="320">
          <v:shape id="_x0000_i1083" type="#_x0000_t75" style="width:12pt;height:15.75pt" o:ole="">
            <v:imagedata r:id="rId122" o:title=""/>
          </v:shape>
          <o:OLEObject Type="Embed" ProgID="Equation.DSMT4" ShapeID="_x0000_i1083" DrawAspect="Content" ObjectID="_1567076071" r:id="rId123"/>
        </w:object>
      </w:r>
      <w:r>
        <w:rPr>
          <w:sz w:val="26"/>
          <w:szCs w:val="26"/>
          <w:lang w:val="fr-FR"/>
        </w:rPr>
        <w:t xml:space="preserve"> độc lập.</w:t>
      </w:r>
    </w:p>
    <w:p w:rsidR="00FD0A58" w:rsidRPr="000F5B68" w:rsidRDefault="00FD0A58" w:rsidP="006D595F">
      <w:pPr>
        <w:pStyle w:val="ListParagraph"/>
        <w:numPr>
          <w:ilvl w:val="0"/>
          <w:numId w:val="17"/>
        </w:numPr>
        <w:spacing w:before="240" w:line="312" w:lineRule="auto"/>
        <w:jc w:val="both"/>
        <w:rPr>
          <w:sz w:val="26"/>
          <w:szCs w:val="26"/>
          <w:highlight w:val="yellow"/>
          <w:lang w:val="fr-FR"/>
        </w:rPr>
        <w:pPrChange w:id="31" w:author="HongHa" w:date="2017-09-16T14:01:00Z">
          <w:pPr>
            <w:pStyle w:val="ListParagraph"/>
            <w:numPr>
              <w:numId w:val="24"/>
            </w:numPr>
            <w:spacing w:before="240" w:line="312" w:lineRule="auto"/>
            <w:ind w:hanging="360"/>
            <w:jc w:val="both"/>
          </w:pPr>
        </w:pPrChange>
      </w:pPr>
      <w:r w:rsidRPr="000F5B68">
        <w:rPr>
          <w:sz w:val="26"/>
          <w:szCs w:val="26"/>
          <w:highlight w:val="yellow"/>
          <w:lang w:val="fr-FR"/>
        </w:rPr>
        <w:t xml:space="preserve">Hai biến cố A, B độc lập thì </w:t>
      </w:r>
      <w:r w:rsidRPr="000F5B68">
        <w:rPr>
          <w:position w:val="-4"/>
          <w:sz w:val="26"/>
          <w:szCs w:val="26"/>
          <w:highlight w:val="yellow"/>
          <w:lang w:val="fr-FR"/>
        </w:rPr>
        <w:object w:dxaOrig="240" w:dyaOrig="320">
          <v:shape id="_x0000_i1084" type="#_x0000_t75" style="width:12pt;height:15.75pt" o:ole="">
            <v:imagedata r:id="rId124" o:title=""/>
          </v:shape>
          <o:OLEObject Type="Embed" ProgID="Equation.DSMT4" ShapeID="_x0000_i1084" DrawAspect="Content" ObjectID="_1567076072" r:id="rId125"/>
        </w:object>
      </w:r>
      <w:r w:rsidRPr="000F5B68">
        <w:rPr>
          <w:sz w:val="26"/>
          <w:szCs w:val="26"/>
          <w:highlight w:val="yellow"/>
          <w:lang w:val="fr-FR"/>
        </w:rPr>
        <w:t xml:space="preserve"> và </w:t>
      </w:r>
      <w:r w:rsidRPr="000F5B68">
        <w:rPr>
          <w:position w:val="-4"/>
          <w:sz w:val="26"/>
          <w:szCs w:val="26"/>
          <w:highlight w:val="yellow"/>
          <w:lang w:val="fr-FR"/>
        </w:rPr>
        <w:object w:dxaOrig="240" w:dyaOrig="320">
          <v:shape id="_x0000_i1085" type="#_x0000_t75" style="width:12pt;height:15.75pt" o:ole="">
            <v:imagedata r:id="rId122" o:title=""/>
          </v:shape>
          <o:OLEObject Type="Embed" ProgID="Equation.DSMT4" ShapeID="_x0000_i1085" DrawAspect="Content" ObjectID="_1567076073" r:id="rId126"/>
        </w:object>
      </w:r>
      <w:r>
        <w:rPr>
          <w:sz w:val="26"/>
          <w:szCs w:val="26"/>
          <w:highlight w:val="yellow"/>
          <w:lang w:val="fr-FR"/>
        </w:rPr>
        <w:t xml:space="preserve"> </w:t>
      </w:r>
      <w:r w:rsidRPr="000F5B68">
        <w:rPr>
          <w:sz w:val="26"/>
          <w:szCs w:val="26"/>
          <w:highlight w:val="yellow"/>
          <w:lang w:val="fr-FR"/>
        </w:rPr>
        <w:t>chưa hẳn đã độc lập</w:t>
      </w:r>
      <w:r>
        <w:rPr>
          <w:sz w:val="26"/>
          <w:szCs w:val="26"/>
          <w:highlight w:val="yellow"/>
          <w:lang w:val="fr-FR"/>
        </w:rPr>
        <w:t>.</w:t>
      </w:r>
    </w:p>
    <w:p w:rsidR="00FD0A58" w:rsidRDefault="00FD0A58" w:rsidP="00FD0A58">
      <w:pPr>
        <w:spacing w:line="360" w:lineRule="auto"/>
        <w:jc w:val="both"/>
        <w:rPr>
          <w:sz w:val="26"/>
          <w:szCs w:val="26"/>
          <w:lang w:val="fr-FR"/>
        </w:rPr>
      </w:pPr>
      <w:r>
        <w:rPr>
          <w:b/>
          <w:sz w:val="26"/>
          <w:szCs w:val="26"/>
          <w:lang w:val="fr-FR"/>
        </w:rPr>
        <w:t xml:space="preserve">Câu 16 (Hiểu): </w:t>
      </w:r>
      <w:r w:rsidRPr="004435FB">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FD0A58" w:rsidTr="009715D5">
        <w:trPr>
          <w:jc w:val="center"/>
        </w:trPr>
        <w:tc>
          <w:tcPr>
            <w:tcW w:w="1596" w:type="dxa"/>
          </w:tcPr>
          <w:p w:rsidR="00FD0A58" w:rsidRDefault="00FD0A58" w:rsidP="009715D5">
            <w:pPr>
              <w:spacing w:line="360" w:lineRule="auto"/>
              <w:jc w:val="center"/>
              <w:rPr>
                <w:sz w:val="26"/>
                <w:szCs w:val="26"/>
                <w:lang w:val="fr-FR"/>
              </w:rPr>
            </w:pPr>
            <w:r>
              <w:rPr>
                <w:sz w:val="26"/>
                <w:szCs w:val="26"/>
                <w:lang w:val="fr-FR"/>
              </w:rPr>
              <w:t>X</w:t>
            </w:r>
          </w:p>
        </w:tc>
        <w:tc>
          <w:tcPr>
            <w:tcW w:w="1596" w:type="dxa"/>
          </w:tcPr>
          <w:p w:rsidR="00FD0A58" w:rsidRDefault="00FD0A58" w:rsidP="009715D5">
            <w:pPr>
              <w:spacing w:line="360" w:lineRule="auto"/>
              <w:jc w:val="center"/>
              <w:rPr>
                <w:sz w:val="26"/>
                <w:szCs w:val="26"/>
                <w:lang w:val="fr-FR"/>
              </w:rPr>
            </w:pPr>
            <w:r>
              <w:rPr>
                <w:sz w:val="26"/>
                <w:szCs w:val="26"/>
                <w:lang w:val="fr-FR"/>
              </w:rPr>
              <w:t>3</w:t>
            </w:r>
          </w:p>
        </w:tc>
        <w:tc>
          <w:tcPr>
            <w:tcW w:w="1596" w:type="dxa"/>
          </w:tcPr>
          <w:p w:rsidR="00FD0A58" w:rsidRDefault="00FD0A58" w:rsidP="009715D5">
            <w:pPr>
              <w:spacing w:line="360" w:lineRule="auto"/>
              <w:jc w:val="center"/>
              <w:rPr>
                <w:sz w:val="26"/>
                <w:szCs w:val="26"/>
                <w:lang w:val="fr-FR"/>
              </w:rPr>
            </w:pPr>
            <w:r>
              <w:rPr>
                <w:sz w:val="26"/>
                <w:szCs w:val="26"/>
                <w:lang w:val="fr-FR"/>
              </w:rPr>
              <w:t>5</w:t>
            </w:r>
          </w:p>
        </w:tc>
        <w:tc>
          <w:tcPr>
            <w:tcW w:w="1596" w:type="dxa"/>
          </w:tcPr>
          <w:p w:rsidR="00FD0A58" w:rsidRDefault="00FD0A58" w:rsidP="009715D5">
            <w:pPr>
              <w:spacing w:line="360" w:lineRule="auto"/>
              <w:jc w:val="center"/>
              <w:rPr>
                <w:sz w:val="26"/>
                <w:szCs w:val="26"/>
                <w:lang w:val="fr-FR"/>
              </w:rPr>
            </w:pPr>
            <w:r>
              <w:rPr>
                <w:sz w:val="26"/>
                <w:szCs w:val="26"/>
                <w:lang w:val="fr-FR"/>
              </w:rPr>
              <w:t>7</w:t>
            </w:r>
          </w:p>
        </w:tc>
      </w:tr>
      <w:tr w:rsidR="00FD0A58" w:rsidTr="009715D5">
        <w:trPr>
          <w:trHeight w:val="485"/>
          <w:jc w:val="center"/>
        </w:trPr>
        <w:tc>
          <w:tcPr>
            <w:tcW w:w="1596" w:type="dxa"/>
          </w:tcPr>
          <w:p w:rsidR="00FD0A58" w:rsidRDefault="00FD0A58" w:rsidP="009715D5">
            <w:pPr>
              <w:spacing w:line="360" w:lineRule="auto"/>
              <w:jc w:val="center"/>
              <w:rPr>
                <w:sz w:val="26"/>
                <w:szCs w:val="26"/>
                <w:lang w:val="fr-FR"/>
              </w:rPr>
            </w:pPr>
            <w:r>
              <w:rPr>
                <w:sz w:val="26"/>
                <w:szCs w:val="26"/>
                <w:lang w:val="fr-FR"/>
              </w:rPr>
              <w:t>p</w:t>
            </w:r>
          </w:p>
        </w:tc>
        <w:tc>
          <w:tcPr>
            <w:tcW w:w="1596" w:type="dxa"/>
          </w:tcPr>
          <w:p w:rsidR="00FD0A58" w:rsidRDefault="00FD0A58" w:rsidP="009715D5">
            <w:pPr>
              <w:spacing w:line="360" w:lineRule="auto"/>
              <w:jc w:val="center"/>
              <w:rPr>
                <w:sz w:val="26"/>
                <w:szCs w:val="26"/>
                <w:lang w:val="fr-FR"/>
              </w:rPr>
            </w:pPr>
            <w:r w:rsidRPr="00363BFB">
              <w:rPr>
                <w:position w:val="-12"/>
                <w:sz w:val="26"/>
                <w:szCs w:val="26"/>
                <w:lang w:val="fr-FR"/>
              </w:rPr>
              <w:object w:dxaOrig="279" w:dyaOrig="360">
                <v:shape id="_x0000_i1086" type="#_x0000_t75" style="width:14.25pt;height:18pt" o:ole="">
                  <v:imagedata r:id="rId127" o:title=""/>
                </v:shape>
                <o:OLEObject Type="Embed" ProgID="Equation.DSMT4" ShapeID="_x0000_i1086" DrawAspect="Content" ObjectID="_1567076074" r:id="rId128"/>
              </w:object>
            </w:r>
          </w:p>
        </w:tc>
        <w:tc>
          <w:tcPr>
            <w:tcW w:w="1596" w:type="dxa"/>
          </w:tcPr>
          <w:p w:rsidR="00FD0A58" w:rsidRDefault="00FD0A58" w:rsidP="009715D5">
            <w:pPr>
              <w:spacing w:line="360" w:lineRule="auto"/>
              <w:jc w:val="center"/>
              <w:rPr>
                <w:sz w:val="26"/>
                <w:szCs w:val="26"/>
                <w:lang w:val="fr-FR"/>
              </w:rPr>
            </w:pPr>
            <w:r w:rsidRPr="00363BFB">
              <w:rPr>
                <w:position w:val="-12"/>
                <w:sz w:val="26"/>
                <w:szCs w:val="26"/>
                <w:lang w:val="fr-FR"/>
              </w:rPr>
              <w:object w:dxaOrig="300" w:dyaOrig="360">
                <v:shape id="_x0000_i1087" type="#_x0000_t75" style="width:15pt;height:18pt" o:ole="">
                  <v:imagedata r:id="rId129" o:title=""/>
                </v:shape>
                <o:OLEObject Type="Embed" ProgID="Equation.DSMT4" ShapeID="_x0000_i1087" DrawAspect="Content" ObjectID="_1567076075" r:id="rId130"/>
              </w:object>
            </w:r>
          </w:p>
        </w:tc>
        <w:tc>
          <w:tcPr>
            <w:tcW w:w="1596" w:type="dxa"/>
          </w:tcPr>
          <w:p w:rsidR="00FD0A58" w:rsidRDefault="00FD0A58" w:rsidP="009715D5">
            <w:pPr>
              <w:spacing w:line="360" w:lineRule="auto"/>
              <w:jc w:val="center"/>
              <w:rPr>
                <w:sz w:val="26"/>
                <w:szCs w:val="26"/>
                <w:lang w:val="fr-FR"/>
              </w:rPr>
            </w:pPr>
            <w:r w:rsidRPr="00363BFB">
              <w:rPr>
                <w:position w:val="-12"/>
                <w:sz w:val="26"/>
                <w:szCs w:val="26"/>
                <w:lang w:val="fr-FR"/>
              </w:rPr>
              <w:object w:dxaOrig="279" w:dyaOrig="360">
                <v:shape id="_x0000_i1088" type="#_x0000_t75" style="width:14.25pt;height:18pt" o:ole="">
                  <v:imagedata r:id="rId131" o:title=""/>
                </v:shape>
                <o:OLEObject Type="Embed" ProgID="Equation.DSMT4" ShapeID="_x0000_i1088" DrawAspect="Content" ObjectID="_1567076076" r:id="rId132"/>
              </w:object>
            </w:r>
          </w:p>
        </w:tc>
      </w:tr>
    </w:tbl>
    <w:p w:rsidR="00FD0A58" w:rsidRDefault="00FD0A58" w:rsidP="00FD0A58">
      <w:pPr>
        <w:spacing w:before="240" w:line="360" w:lineRule="auto"/>
        <w:jc w:val="both"/>
        <w:rPr>
          <w:sz w:val="26"/>
          <w:szCs w:val="26"/>
          <w:lang w:val="fr-FR"/>
        </w:rPr>
      </w:pPr>
      <w:r w:rsidRPr="00363BFB">
        <w:rPr>
          <w:sz w:val="26"/>
          <w:szCs w:val="26"/>
          <w:lang w:val="fr-FR"/>
        </w:rPr>
        <w:t xml:space="preserve">Khi đó </w:t>
      </w:r>
      <w:r>
        <w:rPr>
          <w:sz w:val="26"/>
          <w:szCs w:val="26"/>
          <w:lang w:val="fr-FR"/>
        </w:rPr>
        <w:t xml:space="preserve">trong </w:t>
      </w:r>
      <w:r w:rsidRPr="00363BFB">
        <w:rPr>
          <w:sz w:val="26"/>
          <w:szCs w:val="26"/>
          <w:lang w:val="fr-FR"/>
        </w:rPr>
        <w:t>các khẳng định sau</w:t>
      </w:r>
      <w:r>
        <w:rPr>
          <w:sz w:val="26"/>
          <w:szCs w:val="26"/>
          <w:lang w:val="fr-FR"/>
        </w:rPr>
        <w:t>,</w:t>
      </w:r>
      <w:r w:rsidRPr="00363BFB">
        <w:rPr>
          <w:sz w:val="26"/>
          <w:szCs w:val="26"/>
          <w:lang w:val="fr-FR"/>
        </w:rPr>
        <w:t xml:space="preserve"> </w:t>
      </w:r>
      <w:r>
        <w:rPr>
          <w:sz w:val="26"/>
          <w:szCs w:val="26"/>
          <w:lang w:val="fr-FR"/>
        </w:rPr>
        <w:t>khẳng định nào đúng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3938"/>
      </w:tblGrid>
      <w:tr w:rsidR="00FD0A58" w:rsidRPr="00315850" w:rsidTr="009715D5">
        <w:trPr>
          <w:jc w:val="center"/>
        </w:trPr>
        <w:tc>
          <w:tcPr>
            <w:tcW w:w="3758" w:type="dxa"/>
          </w:tcPr>
          <w:p w:rsidR="00FD0A58" w:rsidRPr="00315850" w:rsidRDefault="00FD0A58" w:rsidP="006D595F">
            <w:pPr>
              <w:pStyle w:val="ListParagraph"/>
              <w:numPr>
                <w:ilvl w:val="0"/>
                <w:numId w:val="21"/>
              </w:numPr>
              <w:spacing w:line="360" w:lineRule="auto"/>
              <w:rPr>
                <w:i/>
                <w:sz w:val="26"/>
                <w:szCs w:val="26"/>
                <w:lang w:val="fr-FR"/>
              </w:rPr>
              <w:pPrChange w:id="32" w:author="HongHa" w:date="2017-09-16T14:01:00Z">
                <w:pPr>
                  <w:pStyle w:val="ListParagraph"/>
                  <w:numPr>
                    <w:numId w:val="34"/>
                  </w:numPr>
                  <w:spacing w:line="360" w:lineRule="auto"/>
                  <w:ind w:hanging="360"/>
                </w:pPr>
              </w:pPrChange>
            </w:pPr>
            <w:r w:rsidRPr="00315850">
              <w:rPr>
                <w:i/>
                <w:position w:val="-12"/>
                <w:sz w:val="26"/>
                <w:szCs w:val="26"/>
                <w:highlight w:val="yellow"/>
                <w:lang w:val="fr-FR"/>
              </w:rPr>
              <w:object w:dxaOrig="1640" w:dyaOrig="360">
                <v:shape id="_x0000_i1089" type="#_x0000_t75" style="width:81.75pt;height:18pt" o:ole="">
                  <v:imagedata r:id="rId133" o:title=""/>
                </v:shape>
                <o:OLEObject Type="Embed" ProgID="Equation.DSMT4" ShapeID="_x0000_i1089" DrawAspect="Content" ObjectID="_1567076077" r:id="rId134"/>
              </w:object>
            </w:r>
          </w:p>
        </w:tc>
        <w:tc>
          <w:tcPr>
            <w:tcW w:w="3938" w:type="dxa"/>
          </w:tcPr>
          <w:p w:rsidR="00FD0A58" w:rsidRPr="00315850" w:rsidRDefault="00FD0A58" w:rsidP="006D595F">
            <w:pPr>
              <w:pStyle w:val="ListParagraph"/>
              <w:numPr>
                <w:ilvl w:val="0"/>
                <w:numId w:val="21"/>
              </w:numPr>
              <w:spacing w:line="360" w:lineRule="auto"/>
              <w:rPr>
                <w:i/>
                <w:sz w:val="26"/>
                <w:szCs w:val="26"/>
                <w:lang w:val="fr-FR"/>
              </w:rPr>
              <w:pPrChange w:id="33" w:author="HongHa" w:date="2017-09-16T14:01:00Z">
                <w:pPr>
                  <w:pStyle w:val="ListParagraph"/>
                  <w:numPr>
                    <w:numId w:val="34"/>
                  </w:numPr>
                  <w:spacing w:line="360" w:lineRule="auto"/>
                  <w:ind w:hanging="360"/>
                </w:pPr>
              </w:pPrChange>
            </w:pPr>
            <w:r w:rsidRPr="00315850">
              <w:rPr>
                <w:i/>
                <w:position w:val="-12"/>
                <w:sz w:val="26"/>
                <w:szCs w:val="26"/>
                <w:lang w:val="fr-FR"/>
              </w:rPr>
              <w:object w:dxaOrig="1620" w:dyaOrig="360">
                <v:shape id="_x0000_i1090" type="#_x0000_t75" style="width:81pt;height:18pt" o:ole="">
                  <v:imagedata r:id="rId135" o:title=""/>
                </v:shape>
                <o:OLEObject Type="Embed" ProgID="Equation.DSMT4" ShapeID="_x0000_i1090" DrawAspect="Content" ObjectID="_1567076078" r:id="rId136"/>
              </w:object>
            </w:r>
          </w:p>
        </w:tc>
      </w:tr>
      <w:tr w:rsidR="00FD0A58" w:rsidRPr="00315850" w:rsidTr="009715D5">
        <w:trPr>
          <w:jc w:val="center"/>
        </w:trPr>
        <w:tc>
          <w:tcPr>
            <w:tcW w:w="3758" w:type="dxa"/>
          </w:tcPr>
          <w:p w:rsidR="00FD0A58" w:rsidRPr="00315850" w:rsidRDefault="00FD0A58" w:rsidP="006D595F">
            <w:pPr>
              <w:pStyle w:val="ListParagraph"/>
              <w:numPr>
                <w:ilvl w:val="0"/>
                <w:numId w:val="21"/>
              </w:numPr>
              <w:spacing w:line="360" w:lineRule="auto"/>
              <w:rPr>
                <w:i/>
                <w:sz w:val="26"/>
                <w:szCs w:val="26"/>
                <w:lang w:val="fr-FR"/>
              </w:rPr>
              <w:pPrChange w:id="34" w:author="HongHa" w:date="2017-09-16T14:01:00Z">
                <w:pPr>
                  <w:pStyle w:val="ListParagraph"/>
                  <w:numPr>
                    <w:numId w:val="34"/>
                  </w:numPr>
                  <w:spacing w:line="360" w:lineRule="auto"/>
                  <w:ind w:hanging="360"/>
                </w:pPr>
              </w:pPrChange>
            </w:pPr>
            <w:r w:rsidRPr="00315850">
              <w:rPr>
                <w:i/>
                <w:position w:val="-12"/>
                <w:sz w:val="26"/>
                <w:szCs w:val="26"/>
                <w:lang w:val="fr-FR"/>
              </w:rPr>
              <w:object w:dxaOrig="1620" w:dyaOrig="360">
                <v:shape id="_x0000_i1091" type="#_x0000_t75" style="width:81pt;height:18pt" o:ole="">
                  <v:imagedata r:id="rId137" o:title=""/>
                </v:shape>
                <o:OLEObject Type="Embed" ProgID="Equation.DSMT4" ShapeID="_x0000_i1091" DrawAspect="Content" ObjectID="_1567076079" r:id="rId138"/>
              </w:object>
            </w:r>
          </w:p>
        </w:tc>
        <w:tc>
          <w:tcPr>
            <w:tcW w:w="3938" w:type="dxa"/>
          </w:tcPr>
          <w:p w:rsidR="00FD0A58" w:rsidRPr="00315850" w:rsidRDefault="00FD0A58" w:rsidP="006D595F">
            <w:pPr>
              <w:pStyle w:val="ListParagraph"/>
              <w:numPr>
                <w:ilvl w:val="0"/>
                <w:numId w:val="21"/>
              </w:numPr>
              <w:spacing w:line="360" w:lineRule="auto"/>
              <w:rPr>
                <w:i/>
                <w:sz w:val="26"/>
                <w:szCs w:val="26"/>
                <w:lang w:val="fr-FR"/>
              </w:rPr>
              <w:pPrChange w:id="35" w:author="HongHa" w:date="2017-09-16T14:01:00Z">
                <w:pPr>
                  <w:pStyle w:val="ListParagraph"/>
                  <w:numPr>
                    <w:numId w:val="34"/>
                  </w:numPr>
                  <w:spacing w:line="360" w:lineRule="auto"/>
                  <w:ind w:hanging="360"/>
                </w:pPr>
              </w:pPrChange>
            </w:pPr>
            <w:r w:rsidRPr="00315850">
              <w:rPr>
                <w:position w:val="-12"/>
                <w:sz w:val="26"/>
                <w:szCs w:val="26"/>
                <w:lang w:val="fr-FR"/>
              </w:rPr>
              <w:object w:dxaOrig="1280" w:dyaOrig="360">
                <v:shape id="_x0000_i1092" type="#_x0000_t75" style="width:63.75pt;height:18pt" o:ole="">
                  <v:imagedata r:id="rId139" o:title=""/>
                </v:shape>
                <o:OLEObject Type="Embed" ProgID="Equation.DSMT4" ShapeID="_x0000_i1092" DrawAspect="Content" ObjectID="_1567076080" r:id="rId140"/>
              </w:object>
            </w:r>
          </w:p>
        </w:tc>
      </w:tr>
    </w:tbl>
    <w:p w:rsidR="00FD0A58" w:rsidRDefault="00FD0A58" w:rsidP="00FD0A58">
      <w:pPr>
        <w:spacing w:before="240" w:line="360" w:lineRule="auto"/>
        <w:jc w:val="both"/>
        <w:rPr>
          <w:sz w:val="26"/>
          <w:szCs w:val="26"/>
          <w:lang w:val="fr-FR"/>
        </w:rPr>
      </w:pPr>
      <w:r w:rsidRPr="00E03392">
        <w:rPr>
          <w:b/>
          <w:sz w:val="26"/>
          <w:szCs w:val="26"/>
          <w:lang w:val="fr-FR"/>
        </w:rPr>
        <w:t>Câu</w:t>
      </w:r>
      <w:r>
        <w:rPr>
          <w:b/>
          <w:sz w:val="26"/>
          <w:szCs w:val="26"/>
          <w:lang w:val="fr-FR"/>
        </w:rPr>
        <w:t xml:space="preserve"> 17 </w:t>
      </w:r>
      <w:r w:rsidRPr="00E03392">
        <w:rPr>
          <w:b/>
          <w:sz w:val="26"/>
          <w:szCs w:val="26"/>
          <w:lang w:val="fr-FR"/>
        </w:rPr>
        <w:t>(Hiểu)</w:t>
      </w:r>
      <w:r>
        <w:rPr>
          <w:b/>
          <w:sz w:val="26"/>
          <w:szCs w:val="26"/>
          <w:lang w:val="fr-FR"/>
        </w:rPr>
        <w:t xml:space="preserve">: </w:t>
      </w:r>
      <w:r w:rsidRPr="00E03392">
        <w:rPr>
          <w:sz w:val="26"/>
          <w:szCs w:val="26"/>
          <w:lang w:val="fr-FR"/>
        </w:rPr>
        <w:t>Cho X là biến ng</w:t>
      </w:r>
      <w:r>
        <w:rPr>
          <w:sz w:val="26"/>
          <w:szCs w:val="26"/>
          <w:lang w:val="fr-FR"/>
        </w:rPr>
        <w:t xml:space="preserve">ẫu nhiên và a, b là các số thực. </w:t>
      </w:r>
      <w:r w:rsidR="00D233B3">
        <w:rPr>
          <w:sz w:val="26"/>
          <w:szCs w:val="26"/>
          <w:lang w:val="fr-FR"/>
        </w:rPr>
        <w:t xml:space="preserve">Đặt  </w:t>
      </w:r>
      <w:r w:rsidR="00D233B3" w:rsidRPr="00D233B3">
        <w:rPr>
          <w:position w:val="-6"/>
          <w:sz w:val="26"/>
          <w:szCs w:val="26"/>
          <w:lang w:val="fr-FR"/>
        </w:rPr>
        <w:object w:dxaOrig="1040" w:dyaOrig="279">
          <v:shape id="_x0000_i1093" type="#_x0000_t75" style="width:51.75pt;height:14.25pt" o:ole="">
            <v:imagedata r:id="rId141" o:title=""/>
          </v:shape>
          <o:OLEObject Type="Embed" ProgID="Equation.DSMT4" ShapeID="_x0000_i1093" DrawAspect="Content" ObjectID="_1567076081" r:id="rId142"/>
        </w:object>
      </w:r>
      <w:r w:rsidR="00D233B3">
        <w:rPr>
          <w:sz w:val="26"/>
          <w:szCs w:val="26"/>
          <w:lang w:val="fr-FR"/>
        </w:rPr>
        <w:t xml:space="preserve"> khi đó khẳng định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936"/>
      </w:tblGrid>
      <w:tr w:rsidR="00FD0A58" w:rsidTr="00FD0A58">
        <w:tc>
          <w:tcPr>
            <w:tcW w:w="4640" w:type="dxa"/>
            <w:vAlign w:val="center"/>
          </w:tcPr>
          <w:p w:rsidR="00FD0A58" w:rsidRPr="00E03392" w:rsidRDefault="00D233B3" w:rsidP="006D595F">
            <w:pPr>
              <w:pStyle w:val="ListParagraph"/>
              <w:numPr>
                <w:ilvl w:val="0"/>
                <w:numId w:val="26"/>
              </w:numPr>
              <w:spacing w:line="360" w:lineRule="auto"/>
              <w:rPr>
                <w:sz w:val="26"/>
                <w:szCs w:val="26"/>
                <w:lang w:val="fr-FR"/>
              </w:rPr>
              <w:pPrChange w:id="36" w:author="HongHa" w:date="2017-09-16T14:01:00Z">
                <w:pPr>
                  <w:pStyle w:val="ListParagraph"/>
                  <w:numPr>
                    <w:numId w:val="42"/>
                  </w:numPr>
                  <w:spacing w:line="360" w:lineRule="auto"/>
                  <w:ind w:hanging="360"/>
                </w:pPr>
              </w:pPrChange>
            </w:pPr>
            <w:r w:rsidRPr="00E03392">
              <w:rPr>
                <w:position w:val="-10"/>
                <w:sz w:val="26"/>
                <w:szCs w:val="26"/>
                <w:lang w:val="fr-FR"/>
              </w:rPr>
              <w:object w:dxaOrig="1320" w:dyaOrig="320">
                <v:shape id="_x0000_i1094" type="#_x0000_t75" style="width:66pt;height:15.75pt" o:ole="">
                  <v:imagedata r:id="rId143" o:title=""/>
                </v:shape>
                <o:OLEObject Type="Embed" ProgID="Equation.DSMT4" ShapeID="_x0000_i1094" DrawAspect="Content" ObjectID="_1567076082" r:id="rId144"/>
              </w:object>
            </w:r>
          </w:p>
        </w:tc>
        <w:tc>
          <w:tcPr>
            <w:tcW w:w="4936" w:type="dxa"/>
            <w:vAlign w:val="center"/>
          </w:tcPr>
          <w:p w:rsidR="00FD0A58" w:rsidRPr="00E03392" w:rsidRDefault="00D233B3" w:rsidP="006D595F">
            <w:pPr>
              <w:pStyle w:val="ListParagraph"/>
              <w:numPr>
                <w:ilvl w:val="0"/>
                <w:numId w:val="26"/>
              </w:numPr>
              <w:spacing w:before="240" w:line="360" w:lineRule="auto"/>
              <w:rPr>
                <w:sz w:val="26"/>
                <w:szCs w:val="26"/>
                <w:lang w:val="fr-FR"/>
              </w:rPr>
              <w:pPrChange w:id="37" w:author="HongHa" w:date="2017-09-16T14:01:00Z">
                <w:pPr>
                  <w:pStyle w:val="ListParagraph"/>
                  <w:numPr>
                    <w:numId w:val="42"/>
                  </w:numPr>
                  <w:spacing w:before="240" w:line="360" w:lineRule="auto"/>
                  <w:ind w:hanging="360"/>
                </w:pPr>
              </w:pPrChange>
            </w:pPr>
            <w:r w:rsidRPr="00D233B3">
              <w:rPr>
                <w:position w:val="-6"/>
                <w:sz w:val="26"/>
                <w:szCs w:val="26"/>
                <w:highlight w:val="yellow"/>
                <w:lang w:val="fr-FR"/>
              </w:rPr>
              <w:object w:dxaOrig="1500" w:dyaOrig="279">
                <v:shape id="_x0000_i1095" type="#_x0000_t75" style="width:75pt;height:13.5pt" o:ole="">
                  <v:imagedata r:id="rId145" o:title=""/>
                </v:shape>
                <o:OLEObject Type="Embed" ProgID="Equation.DSMT4" ShapeID="_x0000_i1095" DrawAspect="Content" ObjectID="_1567076083" r:id="rId146"/>
              </w:object>
            </w:r>
          </w:p>
        </w:tc>
      </w:tr>
      <w:tr w:rsidR="00FD0A58" w:rsidTr="009715D5">
        <w:tc>
          <w:tcPr>
            <w:tcW w:w="4640" w:type="dxa"/>
            <w:vAlign w:val="center"/>
          </w:tcPr>
          <w:p w:rsidR="00FD0A58" w:rsidRPr="005C5954" w:rsidRDefault="00D233B3" w:rsidP="006D595F">
            <w:pPr>
              <w:pStyle w:val="ListParagraph"/>
              <w:numPr>
                <w:ilvl w:val="0"/>
                <w:numId w:val="26"/>
              </w:numPr>
              <w:spacing w:line="360" w:lineRule="auto"/>
              <w:rPr>
                <w:sz w:val="26"/>
                <w:szCs w:val="26"/>
                <w:lang w:val="fr-FR"/>
              </w:rPr>
              <w:pPrChange w:id="38" w:author="HongHa" w:date="2017-09-16T14:01:00Z">
                <w:pPr>
                  <w:pStyle w:val="ListParagraph"/>
                  <w:numPr>
                    <w:numId w:val="42"/>
                  </w:numPr>
                  <w:spacing w:line="360" w:lineRule="auto"/>
                  <w:ind w:hanging="360"/>
                </w:pPr>
              </w:pPrChange>
            </w:pPr>
            <w:r w:rsidRPr="00D233B3">
              <w:rPr>
                <w:position w:val="-6"/>
                <w:sz w:val="26"/>
                <w:szCs w:val="26"/>
                <w:lang w:val="fr-FR"/>
              </w:rPr>
              <w:object w:dxaOrig="1240" w:dyaOrig="320">
                <v:shape id="_x0000_i1096" type="#_x0000_t75" style="width:61.5pt;height:15.75pt" o:ole="">
                  <v:imagedata r:id="rId147" o:title=""/>
                </v:shape>
                <o:OLEObject Type="Embed" ProgID="Equation.DSMT4" ShapeID="_x0000_i1096" DrawAspect="Content" ObjectID="_1567076084" r:id="rId148"/>
              </w:object>
            </w:r>
          </w:p>
        </w:tc>
        <w:tc>
          <w:tcPr>
            <w:tcW w:w="4936" w:type="dxa"/>
            <w:vAlign w:val="center"/>
          </w:tcPr>
          <w:p w:rsidR="00FD0A58" w:rsidRPr="00B5224D" w:rsidRDefault="00D233B3" w:rsidP="006D595F">
            <w:pPr>
              <w:pStyle w:val="ListParagraph"/>
              <w:numPr>
                <w:ilvl w:val="0"/>
                <w:numId w:val="26"/>
              </w:numPr>
              <w:spacing w:before="240" w:line="360" w:lineRule="auto"/>
              <w:rPr>
                <w:sz w:val="26"/>
                <w:szCs w:val="26"/>
                <w:lang w:val="fr-FR"/>
              </w:rPr>
              <w:pPrChange w:id="39" w:author="HongHa" w:date="2017-09-16T14:01:00Z">
                <w:pPr>
                  <w:pStyle w:val="ListParagraph"/>
                  <w:numPr>
                    <w:numId w:val="42"/>
                  </w:numPr>
                  <w:spacing w:before="240" w:line="360" w:lineRule="auto"/>
                  <w:ind w:hanging="360"/>
                </w:pPr>
              </w:pPrChange>
            </w:pPr>
            <w:r w:rsidRPr="00D233B3">
              <w:rPr>
                <w:position w:val="-6"/>
                <w:lang w:val="fr-FR"/>
              </w:rPr>
              <w:object w:dxaOrig="1600" w:dyaOrig="320">
                <v:shape id="_x0000_i1097" type="#_x0000_t75" style="width:80.25pt;height:15.75pt" o:ole="">
                  <v:imagedata r:id="rId149" o:title=""/>
                </v:shape>
                <o:OLEObject Type="Embed" ProgID="Equation.DSMT4" ShapeID="_x0000_i1097" DrawAspect="Content" ObjectID="_1567076085" r:id="rId150"/>
              </w:object>
            </w:r>
          </w:p>
        </w:tc>
      </w:tr>
    </w:tbl>
    <w:p w:rsidR="00D233B3" w:rsidRDefault="00FD0A58" w:rsidP="00D233B3">
      <w:pPr>
        <w:spacing w:before="240" w:line="360" w:lineRule="auto"/>
        <w:jc w:val="both"/>
        <w:rPr>
          <w:sz w:val="26"/>
          <w:szCs w:val="26"/>
          <w:lang w:val="fr-FR"/>
        </w:rPr>
      </w:pPr>
      <w:r w:rsidRPr="00E03392">
        <w:rPr>
          <w:b/>
          <w:sz w:val="26"/>
          <w:szCs w:val="26"/>
          <w:lang w:val="fr-FR"/>
        </w:rPr>
        <w:t>Câu</w:t>
      </w:r>
      <w:r>
        <w:rPr>
          <w:b/>
          <w:sz w:val="26"/>
          <w:szCs w:val="26"/>
          <w:lang w:val="fr-FR"/>
        </w:rPr>
        <w:t xml:space="preserve"> 18 </w:t>
      </w:r>
      <w:r w:rsidRPr="00E03392">
        <w:rPr>
          <w:b/>
          <w:sz w:val="26"/>
          <w:szCs w:val="26"/>
          <w:lang w:val="fr-FR"/>
        </w:rPr>
        <w:t>(Hiểu)</w:t>
      </w:r>
      <w:r>
        <w:rPr>
          <w:b/>
          <w:sz w:val="26"/>
          <w:szCs w:val="26"/>
          <w:lang w:val="fr-FR"/>
        </w:rPr>
        <w:t xml:space="preserve">: </w:t>
      </w:r>
      <w:r w:rsidR="00D233B3" w:rsidRPr="00E03392">
        <w:rPr>
          <w:sz w:val="26"/>
          <w:szCs w:val="26"/>
          <w:lang w:val="fr-FR"/>
        </w:rPr>
        <w:t>Cho X là biến ng</w:t>
      </w:r>
      <w:r w:rsidR="00D233B3">
        <w:rPr>
          <w:sz w:val="26"/>
          <w:szCs w:val="26"/>
          <w:lang w:val="fr-FR"/>
        </w:rPr>
        <w:t xml:space="preserve">ẫu nhiên và a, b là các số thực. Đặt  </w:t>
      </w:r>
      <w:r w:rsidR="00D233B3" w:rsidRPr="00D233B3">
        <w:rPr>
          <w:position w:val="-6"/>
          <w:sz w:val="26"/>
          <w:szCs w:val="26"/>
          <w:lang w:val="fr-FR"/>
        </w:rPr>
        <w:object w:dxaOrig="1040" w:dyaOrig="279">
          <v:shape id="_x0000_i1098" type="#_x0000_t75" style="width:51.75pt;height:14.25pt" o:ole="">
            <v:imagedata r:id="rId141" o:title=""/>
          </v:shape>
          <o:OLEObject Type="Embed" ProgID="Equation.DSMT4" ShapeID="_x0000_i1098" DrawAspect="Content" ObjectID="_1567076086" r:id="rId151"/>
        </w:object>
      </w:r>
      <w:r w:rsidR="00D233B3">
        <w:rPr>
          <w:sz w:val="26"/>
          <w:szCs w:val="26"/>
          <w:lang w:val="fr-FR"/>
        </w:rPr>
        <w:t xml:space="preserve"> khi đó khẳng định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936"/>
      </w:tblGrid>
      <w:tr w:rsidR="00D233B3" w:rsidTr="006A6C35">
        <w:tc>
          <w:tcPr>
            <w:tcW w:w="4640" w:type="dxa"/>
            <w:vAlign w:val="center"/>
          </w:tcPr>
          <w:p w:rsidR="00D233B3" w:rsidRPr="00E03392" w:rsidRDefault="00067545" w:rsidP="006D595F">
            <w:pPr>
              <w:pStyle w:val="ListParagraph"/>
              <w:numPr>
                <w:ilvl w:val="0"/>
                <w:numId w:val="70"/>
              </w:numPr>
              <w:spacing w:line="360" w:lineRule="auto"/>
              <w:rPr>
                <w:sz w:val="26"/>
                <w:szCs w:val="26"/>
                <w:lang w:val="fr-FR"/>
              </w:rPr>
              <w:pPrChange w:id="40" w:author="HongHa" w:date="2017-09-16T14:01:00Z">
                <w:pPr>
                  <w:pStyle w:val="ListParagraph"/>
                  <w:numPr>
                    <w:numId w:val="96"/>
                  </w:numPr>
                  <w:tabs>
                    <w:tab w:val="num" w:pos="360"/>
                  </w:tabs>
                  <w:spacing w:line="360" w:lineRule="auto"/>
                </w:pPr>
              </w:pPrChange>
            </w:pPr>
            <w:r w:rsidRPr="00E03392">
              <w:rPr>
                <w:position w:val="-10"/>
                <w:sz w:val="26"/>
                <w:szCs w:val="26"/>
                <w:lang w:val="fr-FR"/>
              </w:rPr>
              <w:object w:dxaOrig="1359" w:dyaOrig="320">
                <v:shape id="_x0000_i1099" type="#_x0000_t75" style="width:68.25pt;height:15.75pt" o:ole="">
                  <v:imagedata r:id="rId152" o:title=""/>
                </v:shape>
                <o:OLEObject Type="Embed" ProgID="Equation.DSMT4" ShapeID="_x0000_i1099" DrawAspect="Content" ObjectID="_1567076087" r:id="rId153"/>
              </w:object>
            </w:r>
          </w:p>
        </w:tc>
        <w:tc>
          <w:tcPr>
            <w:tcW w:w="4936" w:type="dxa"/>
            <w:vAlign w:val="center"/>
          </w:tcPr>
          <w:p w:rsidR="00D233B3" w:rsidRPr="00E03392" w:rsidRDefault="00067545" w:rsidP="006D595F">
            <w:pPr>
              <w:pStyle w:val="ListParagraph"/>
              <w:numPr>
                <w:ilvl w:val="0"/>
                <w:numId w:val="70"/>
              </w:numPr>
              <w:spacing w:before="240" w:line="360" w:lineRule="auto"/>
              <w:rPr>
                <w:sz w:val="26"/>
                <w:szCs w:val="26"/>
                <w:lang w:val="fr-FR"/>
              </w:rPr>
              <w:pPrChange w:id="41" w:author="HongHa" w:date="2017-09-16T14:01:00Z">
                <w:pPr>
                  <w:pStyle w:val="ListParagraph"/>
                  <w:numPr>
                    <w:numId w:val="96"/>
                  </w:numPr>
                  <w:tabs>
                    <w:tab w:val="num" w:pos="360"/>
                  </w:tabs>
                  <w:spacing w:before="240" w:line="360" w:lineRule="auto"/>
                </w:pPr>
              </w:pPrChange>
            </w:pPr>
            <w:r w:rsidRPr="00D233B3">
              <w:rPr>
                <w:position w:val="-6"/>
                <w:sz w:val="26"/>
                <w:szCs w:val="26"/>
                <w:highlight w:val="yellow"/>
                <w:lang w:val="fr-FR"/>
              </w:rPr>
              <w:object w:dxaOrig="1560" w:dyaOrig="279">
                <v:shape id="_x0000_i1100" type="#_x0000_t75" style="width:78pt;height:13.5pt" o:ole="">
                  <v:imagedata r:id="rId154" o:title=""/>
                </v:shape>
                <o:OLEObject Type="Embed" ProgID="Equation.DSMT4" ShapeID="_x0000_i1100" DrawAspect="Content" ObjectID="_1567076088" r:id="rId155"/>
              </w:object>
            </w:r>
          </w:p>
        </w:tc>
      </w:tr>
      <w:tr w:rsidR="00D233B3" w:rsidTr="006A6C35">
        <w:tc>
          <w:tcPr>
            <w:tcW w:w="4640" w:type="dxa"/>
            <w:vAlign w:val="center"/>
          </w:tcPr>
          <w:p w:rsidR="00D233B3" w:rsidRPr="005C5954" w:rsidRDefault="00067545" w:rsidP="006D595F">
            <w:pPr>
              <w:pStyle w:val="ListParagraph"/>
              <w:numPr>
                <w:ilvl w:val="0"/>
                <w:numId w:val="70"/>
              </w:numPr>
              <w:spacing w:line="360" w:lineRule="auto"/>
              <w:rPr>
                <w:sz w:val="26"/>
                <w:szCs w:val="26"/>
                <w:lang w:val="fr-FR"/>
              </w:rPr>
              <w:pPrChange w:id="42" w:author="HongHa" w:date="2017-09-16T14:01:00Z">
                <w:pPr>
                  <w:pStyle w:val="ListParagraph"/>
                  <w:numPr>
                    <w:numId w:val="96"/>
                  </w:numPr>
                  <w:tabs>
                    <w:tab w:val="num" w:pos="360"/>
                  </w:tabs>
                  <w:spacing w:line="360" w:lineRule="auto"/>
                </w:pPr>
              </w:pPrChange>
            </w:pPr>
            <w:r w:rsidRPr="00D233B3">
              <w:rPr>
                <w:position w:val="-6"/>
                <w:sz w:val="26"/>
                <w:szCs w:val="26"/>
                <w:lang w:val="fr-FR"/>
              </w:rPr>
              <w:object w:dxaOrig="1280" w:dyaOrig="320">
                <v:shape id="_x0000_i1101" type="#_x0000_t75" style="width:63.75pt;height:15.75pt" o:ole="">
                  <v:imagedata r:id="rId156" o:title=""/>
                </v:shape>
                <o:OLEObject Type="Embed" ProgID="Equation.DSMT4" ShapeID="_x0000_i1101" DrawAspect="Content" ObjectID="_1567076089" r:id="rId157"/>
              </w:object>
            </w:r>
          </w:p>
        </w:tc>
        <w:tc>
          <w:tcPr>
            <w:tcW w:w="4936" w:type="dxa"/>
            <w:vAlign w:val="center"/>
          </w:tcPr>
          <w:p w:rsidR="00D233B3" w:rsidRPr="00B5224D" w:rsidRDefault="00067545" w:rsidP="006D595F">
            <w:pPr>
              <w:pStyle w:val="ListParagraph"/>
              <w:numPr>
                <w:ilvl w:val="0"/>
                <w:numId w:val="70"/>
              </w:numPr>
              <w:spacing w:before="240" w:line="360" w:lineRule="auto"/>
              <w:rPr>
                <w:sz w:val="26"/>
                <w:szCs w:val="26"/>
                <w:lang w:val="fr-FR"/>
              </w:rPr>
              <w:pPrChange w:id="43" w:author="HongHa" w:date="2017-09-16T14:01:00Z">
                <w:pPr>
                  <w:pStyle w:val="ListParagraph"/>
                  <w:numPr>
                    <w:numId w:val="96"/>
                  </w:numPr>
                  <w:tabs>
                    <w:tab w:val="num" w:pos="360"/>
                  </w:tabs>
                  <w:spacing w:before="240" w:line="360" w:lineRule="auto"/>
                </w:pPr>
              </w:pPrChange>
            </w:pPr>
            <w:r w:rsidRPr="00D233B3">
              <w:rPr>
                <w:position w:val="-6"/>
                <w:lang w:val="fr-FR"/>
              </w:rPr>
              <w:object w:dxaOrig="1640" w:dyaOrig="320">
                <v:shape id="_x0000_i1102" type="#_x0000_t75" style="width:81.75pt;height:15.75pt" o:ole="">
                  <v:imagedata r:id="rId158" o:title=""/>
                </v:shape>
                <o:OLEObject Type="Embed" ProgID="Equation.DSMT4" ShapeID="_x0000_i1102" DrawAspect="Content" ObjectID="_1567076090" r:id="rId159"/>
              </w:object>
            </w:r>
          </w:p>
        </w:tc>
      </w:tr>
    </w:tbl>
    <w:p w:rsidR="00067545" w:rsidRDefault="00067545" w:rsidP="00067545">
      <w:pPr>
        <w:spacing w:line="360" w:lineRule="auto"/>
        <w:jc w:val="both"/>
        <w:rPr>
          <w:sz w:val="26"/>
          <w:szCs w:val="26"/>
          <w:lang w:val="fr-FR"/>
        </w:rPr>
      </w:pPr>
      <w:r>
        <w:rPr>
          <w:b/>
          <w:sz w:val="26"/>
          <w:szCs w:val="26"/>
          <w:lang w:val="fr-FR"/>
        </w:rPr>
        <w:t xml:space="preserve">Câu 19 (Hiểu): </w:t>
      </w:r>
      <w:r w:rsidRPr="004435FB">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tblGrid>
      <w:tr w:rsidR="00067545" w:rsidTr="006A6C35">
        <w:trPr>
          <w:jc w:val="center"/>
        </w:trPr>
        <w:tc>
          <w:tcPr>
            <w:tcW w:w="1596" w:type="dxa"/>
          </w:tcPr>
          <w:p w:rsidR="00067545" w:rsidRDefault="00067545" w:rsidP="006A6C35">
            <w:pPr>
              <w:spacing w:line="360" w:lineRule="auto"/>
              <w:jc w:val="center"/>
              <w:rPr>
                <w:sz w:val="26"/>
                <w:szCs w:val="26"/>
                <w:lang w:val="fr-FR"/>
              </w:rPr>
            </w:pPr>
            <w:r>
              <w:rPr>
                <w:sz w:val="26"/>
                <w:szCs w:val="26"/>
                <w:lang w:val="fr-FR"/>
              </w:rPr>
              <w:t>X</w:t>
            </w:r>
          </w:p>
        </w:tc>
        <w:tc>
          <w:tcPr>
            <w:tcW w:w="1596" w:type="dxa"/>
          </w:tcPr>
          <w:p w:rsidR="00067545" w:rsidRDefault="00067545" w:rsidP="006A6C35">
            <w:pPr>
              <w:spacing w:line="360" w:lineRule="auto"/>
              <w:jc w:val="center"/>
              <w:rPr>
                <w:sz w:val="26"/>
                <w:szCs w:val="26"/>
                <w:lang w:val="fr-FR"/>
              </w:rPr>
            </w:pPr>
            <w:r>
              <w:rPr>
                <w:sz w:val="26"/>
                <w:szCs w:val="26"/>
                <w:lang w:val="fr-FR"/>
              </w:rPr>
              <w:t>0</w:t>
            </w:r>
          </w:p>
        </w:tc>
        <w:tc>
          <w:tcPr>
            <w:tcW w:w="1596" w:type="dxa"/>
          </w:tcPr>
          <w:p w:rsidR="00067545" w:rsidRDefault="00067545" w:rsidP="006A6C35">
            <w:pPr>
              <w:spacing w:line="360" w:lineRule="auto"/>
              <w:jc w:val="center"/>
              <w:rPr>
                <w:sz w:val="26"/>
                <w:szCs w:val="26"/>
                <w:lang w:val="fr-FR"/>
              </w:rPr>
            </w:pPr>
            <w:r>
              <w:rPr>
                <w:sz w:val="26"/>
                <w:szCs w:val="26"/>
                <w:lang w:val="fr-FR"/>
              </w:rPr>
              <w:t>1</w:t>
            </w:r>
          </w:p>
        </w:tc>
      </w:tr>
      <w:tr w:rsidR="00067545" w:rsidTr="006A6C35">
        <w:trPr>
          <w:trHeight w:val="485"/>
          <w:jc w:val="center"/>
        </w:trPr>
        <w:tc>
          <w:tcPr>
            <w:tcW w:w="1596" w:type="dxa"/>
          </w:tcPr>
          <w:p w:rsidR="00067545" w:rsidRDefault="00067545" w:rsidP="006A6C35">
            <w:pPr>
              <w:spacing w:line="360" w:lineRule="auto"/>
              <w:jc w:val="center"/>
              <w:rPr>
                <w:sz w:val="26"/>
                <w:szCs w:val="26"/>
                <w:lang w:val="fr-FR"/>
              </w:rPr>
            </w:pPr>
            <w:r>
              <w:rPr>
                <w:sz w:val="26"/>
                <w:szCs w:val="26"/>
                <w:lang w:val="fr-FR"/>
              </w:rPr>
              <w:t>P</w:t>
            </w:r>
          </w:p>
        </w:tc>
        <w:tc>
          <w:tcPr>
            <w:tcW w:w="1596" w:type="dxa"/>
          </w:tcPr>
          <w:p w:rsidR="00067545" w:rsidRDefault="00067545" w:rsidP="006A6C35">
            <w:pPr>
              <w:spacing w:line="360" w:lineRule="auto"/>
              <w:jc w:val="center"/>
              <w:rPr>
                <w:sz w:val="26"/>
                <w:szCs w:val="26"/>
                <w:lang w:val="fr-FR"/>
              </w:rPr>
            </w:pPr>
            <w:r>
              <w:rPr>
                <w:sz w:val="26"/>
                <w:szCs w:val="26"/>
                <w:lang w:val="fr-FR"/>
              </w:rPr>
              <w:t>0,5</w:t>
            </w:r>
          </w:p>
        </w:tc>
        <w:tc>
          <w:tcPr>
            <w:tcW w:w="1596" w:type="dxa"/>
          </w:tcPr>
          <w:p w:rsidR="00067545" w:rsidRDefault="00067545" w:rsidP="006A6C35">
            <w:pPr>
              <w:spacing w:line="360" w:lineRule="auto"/>
              <w:jc w:val="center"/>
              <w:rPr>
                <w:sz w:val="26"/>
                <w:szCs w:val="26"/>
                <w:lang w:val="fr-FR"/>
              </w:rPr>
            </w:pPr>
            <w:r>
              <w:rPr>
                <w:sz w:val="26"/>
                <w:szCs w:val="26"/>
                <w:lang w:val="fr-FR"/>
              </w:rPr>
              <w:t>0,5</w:t>
            </w:r>
          </w:p>
        </w:tc>
      </w:tr>
    </w:tbl>
    <w:p w:rsidR="00067545" w:rsidRDefault="00067545" w:rsidP="00067545">
      <w:pPr>
        <w:spacing w:before="240" w:line="360" w:lineRule="auto"/>
        <w:jc w:val="both"/>
        <w:rPr>
          <w:sz w:val="26"/>
          <w:szCs w:val="26"/>
          <w:lang w:val="fr-FR"/>
        </w:rPr>
      </w:pPr>
      <w:r>
        <w:rPr>
          <w:sz w:val="26"/>
          <w:szCs w:val="26"/>
          <w:lang w:val="fr-FR"/>
        </w:rPr>
        <w:t>Hàm phân phối của biến ngẫu nhiên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67545" w:rsidTr="006A6C35">
        <w:tc>
          <w:tcPr>
            <w:tcW w:w="4788" w:type="dxa"/>
          </w:tcPr>
          <w:p w:rsidR="00067545" w:rsidRPr="004435FB" w:rsidRDefault="00067545" w:rsidP="006D595F">
            <w:pPr>
              <w:pStyle w:val="ListParagraph"/>
              <w:numPr>
                <w:ilvl w:val="0"/>
                <w:numId w:val="20"/>
              </w:numPr>
              <w:spacing w:line="360" w:lineRule="auto"/>
              <w:rPr>
                <w:sz w:val="26"/>
                <w:szCs w:val="26"/>
                <w:lang w:val="fr-FR"/>
              </w:rPr>
              <w:pPrChange w:id="44" w:author="HongHa" w:date="2017-09-16T14:01:00Z">
                <w:pPr>
                  <w:pStyle w:val="ListParagraph"/>
                  <w:numPr>
                    <w:numId w:val="33"/>
                  </w:numPr>
                  <w:spacing w:line="360" w:lineRule="auto"/>
                  <w:ind w:hanging="360"/>
                </w:pPr>
              </w:pPrChange>
            </w:pPr>
            <w:r w:rsidRPr="00363BFB">
              <w:rPr>
                <w:position w:val="-50"/>
                <w:lang w:val="fr-FR"/>
              </w:rPr>
              <w:object w:dxaOrig="2820" w:dyaOrig="1120">
                <v:shape id="_x0000_i1103" type="#_x0000_t75" style="width:141pt;height:56.25pt" o:ole="">
                  <v:imagedata r:id="rId160" o:title=""/>
                </v:shape>
                <o:OLEObject Type="Embed" ProgID="Equation.DSMT4" ShapeID="_x0000_i1103" DrawAspect="Content" ObjectID="_1567076091" r:id="rId161"/>
              </w:object>
            </w:r>
          </w:p>
        </w:tc>
        <w:tc>
          <w:tcPr>
            <w:tcW w:w="4788" w:type="dxa"/>
          </w:tcPr>
          <w:p w:rsidR="00067545" w:rsidRPr="004435FB" w:rsidRDefault="00067545" w:rsidP="006D595F">
            <w:pPr>
              <w:pStyle w:val="ListParagraph"/>
              <w:numPr>
                <w:ilvl w:val="0"/>
                <w:numId w:val="20"/>
              </w:numPr>
              <w:spacing w:line="360" w:lineRule="auto"/>
              <w:rPr>
                <w:sz w:val="26"/>
                <w:szCs w:val="26"/>
                <w:lang w:val="fr-FR"/>
              </w:rPr>
              <w:pPrChange w:id="45" w:author="HongHa" w:date="2017-09-16T14:01:00Z">
                <w:pPr>
                  <w:pStyle w:val="ListParagraph"/>
                  <w:numPr>
                    <w:numId w:val="33"/>
                  </w:numPr>
                  <w:spacing w:line="360" w:lineRule="auto"/>
                  <w:ind w:hanging="360"/>
                </w:pPr>
              </w:pPrChange>
            </w:pPr>
            <w:r w:rsidRPr="00363BFB">
              <w:rPr>
                <w:position w:val="-50"/>
                <w:lang w:val="fr-FR"/>
              </w:rPr>
              <w:object w:dxaOrig="2820" w:dyaOrig="1120">
                <v:shape id="_x0000_i1104" type="#_x0000_t75" style="width:141pt;height:56.25pt" o:ole="">
                  <v:imagedata r:id="rId162" o:title=""/>
                </v:shape>
                <o:OLEObject Type="Embed" ProgID="Equation.DSMT4" ShapeID="_x0000_i1104" DrawAspect="Content" ObjectID="_1567076092" r:id="rId163"/>
              </w:object>
            </w:r>
          </w:p>
        </w:tc>
      </w:tr>
      <w:tr w:rsidR="00067545" w:rsidTr="006A6C35">
        <w:tc>
          <w:tcPr>
            <w:tcW w:w="4788" w:type="dxa"/>
          </w:tcPr>
          <w:p w:rsidR="00067545" w:rsidRPr="004435FB" w:rsidRDefault="00067545" w:rsidP="006D595F">
            <w:pPr>
              <w:pStyle w:val="ListParagraph"/>
              <w:numPr>
                <w:ilvl w:val="0"/>
                <w:numId w:val="20"/>
              </w:numPr>
              <w:spacing w:line="360" w:lineRule="auto"/>
              <w:rPr>
                <w:sz w:val="26"/>
                <w:szCs w:val="26"/>
                <w:lang w:val="fr-FR"/>
              </w:rPr>
              <w:pPrChange w:id="46" w:author="HongHa" w:date="2017-09-16T14:01:00Z">
                <w:pPr>
                  <w:pStyle w:val="ListParagraph"/>
                  <w:numPr>
                    <w:numId w:val="33"/>
                  </w:numPr>
                  <w:spacing w:line="360" w:lineRule="auto"/>
                  <w:ind w:hanging="360"/>
                </w:pPr>
              </w:pPrChange>
            </w:pPr>
            <w:r w:rsidRPr="00363BFB">
              <w:rPr>
                <w:position w:val="-50"/>
                <w:lang w:val="fr-FR"/>
              </w:rPr>
              <w:object w:dxaOrig="2780" w:dyaOrig="1120">
                <v:shape id="_x0000_i1105" type="#_x0000_t75" style="width:138.75pt;height:56.25pt" o:ole="">
                  <v:imagedata r:id="rId164" o:title=""/>
                </v:shape>
                <o:OLEObject Type="Embed" ProgID="Equation.DSMT4" ShapeID="_x0000_i1105" DrawAspect="Content" ObjectID="_1567076093" r:id="rId165"/>
              </w:object>
            </w:r>
          </w:p>
        </w:tc>
        <w:tc>
          <w:tcPr>
            <w:tcW w:w="4788" w:type="dxa"/>
            <w:vAlign w:val="center"/>
          </w:tcPr>
          <w:p w:rsidR="00067545" w:rsidRPr="004435FB" w:rsidRDefault="00067545" w:rsidP="006D595F">
            <w:pPr>
              <w:pStyle w:val="ListParagraph"/>
              <w:numPr>
                <w:ilvl w:val="0"/>
                <w:numId w:val="20"/>
              </w:numPr>
              <w:spacing w:line="360" w:lineRule="auto"/>
              <w:rPr>
                <w:sz w:val="26"/>
                <w:szCs w:val="26"/>
                <w:lang w:val="fr-FR"/>
              </w:rPr>
              <w:pPrChange w:id="47" w:author="HongHa" w:date="2017-09-16T14:01:00Z">
                <w:pPr>
                  <w:pStyle w:val="ListParagraph"/>
                  <w:numPr>
                    <w:numId w:val="33"/>
                  </w:numPr>
                  <w:spacing w:line="360" w:lineRule="auto"/>
                  <w:ind w:hanging="360"/>
                </w:pPr>
              </w:pPrChange>
            </w:pPr>
            <w:r w:rsidRPr="00363BFB">
              <w:rPr>
                <w:position w:val="-50"/>
                <w:lang w:val="fr-FR"/>
              </w:rPr>
              <w:object w:dxaOrig="2780" w:dyaOrig="1120">
                <v:shape id="_x0000_i1106" type="#_x0000_t75" style="width:138.75pt;height:56.25pt" o:ole="">
                  <v:imagedata r:id="rId166" o:title=""/>
                </v:shape>
                <o:OLEObject Type="Embed" ProgID="Equation.DSMT4" ShapeID="_x0000_i1106" DrawAspect="Content" ObjectID="_1567076094" r:id="rId167"/>
              </w:object>
            </w:r>
          </w:p>
        </w:tc>
      </w:tr>
    </w:tbl>
    <w:p w:rsidR="008C7F71" w:rsidRDefault="00067545" w:rsidP="00D233B3">
      <w:pPr>
        <w:spacing w:before="240" w:line="360" w:lineRule="auto"/>
        <w:jc w:val="both"/>
        <w:rPr>
          <w:sz w:val="26"/>
          <w:szCs w:val="26"/>
          <w:lang w:val="fr-FR"/>
        </w:rPr>
      </w:pPr>
      <w:r w:rsidRPr="00155847">
        <w:rPr>
          <w:b/>
          <w:sz w:val="26"/>
          <w:szCs w:val="26"/>
          <w:lang w:val="fr-FR"/>
        </w:rPr>
        <w:t>Câu 20</w:t>
      </w:r>
      <w:r w:rsidR="00155847">
        <w:rPr>
          <w:b/>
          <w:sz w:val="26"/>
          <w:szCs w:val="26"/>
          <w:lang w:val="fr-FR"/>
        </w:rPr>
        <w:t xml:space="preserve"> (Hiểu)</w:t>
      </w:r>
      <w:r>
        <w:rPr>
          <w:sz w:val="26"/>
          <w:szCs w:val="26"/>
          <w:lang w:val="fr-FR"/>
        </w:rPr>
        <w:t>. Có 3 xạ thủ bắn vào bia độc lập. Gọi X là biến ngẫu nhiên chỉ số xạ thủ</w:t>
      </w:r>
      <w:r w:rsidR="00155847">
        <w:rPr>
          <w:sz w:val="26"/>
          <w:szCs w:val="26"/>
          <w:lang w:val="fr-FR"/>
        </w:rPr>
        <w:t xml:space="preserve"> bắn trúng bia. Khi đó X có thể nhận các giá trị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155847" w:rsidTr="00155847">
        <w:tc>
          <w:tcPr>
            <w:tcW w:w="2439" w:type="dxa"/>
            <w:vAlign w:val="bottom"/>
          </w:tcPr>
          <w:p w:rsidR="00155847" w:rsidRPr="00155847" w:rsidRDefault="00155847" w:rsidP="006D595F">
            <w:pPr>
              <w:pStyle w:val="ListParagraph"/>
              <w:numPr>
                <w:ilvl w:val="0"/>
                <w:numId w:val="71"/>
              </w:numPr>
              <w:spacing w:before="240" w:line="360" w:lineRule="auto"/>
              <w:rPr>
                <w:sz w:val="26"/>
                <w:szCs w:val="26"/>
                <w:lang w:val="fr-FR"/>
              </w:rPr>
              <w:pPrChange w:id="48" w:author="HongHa" w:date="2017-09-16T14:01:00Z">
                <w:pPr>
                  <w:pStyle w:val="ListParagraph"/>
                  <w:numPr>
                    <w:numId w:val="97"/>
                  </w:numPr>
                  <w:tabs>
                    <w:tab w:val="num" w:pos="360"/>
                  </w:tabs>
                  <w:spacing w:before="240" w:line="360" w:lineRule="auto"/>
                </w:pPr>
              </w:pPrChange>
            </w:pPr>
            <w:r>
              <w:rPr>
                <w:sz w:val="26"/>
                <w:szCs w:val="26"/>
                <w:lang w:val="fr-FR"/>
              </w:rPr>
              <w:t>0 ; 1 ; 2 ; 3</w:t>
            </w:r>
          </w:p>
        </w:tc>
        <w:tc>
          <w:tcPr>
            <w:tcW w:w="2439" w:type="dxa"/>
            <w:vAlign w:val="bottom"/>
          </w:tcPr>
          <w:p w:rsidR="00155847" w:rsidRPr="00155847" w:rsidRDefault="00155847" w:rsidP="006D595F">
            <w:pPr>
              <w:pStyle w:val="ListParagraph"/>
              <w:numPr>
                <w:ilvl w:val="0"/>
                <w:numId w:val="71"/>
              </w:numPr>
              <w:spacing w:before="240" w:line="360" w:lineRule="auto"/>
              <w:rPr>
                <w:sz w:val="26"/>
                <w:szCs w:val="26"/>
                <w:lang w:val="fr-FR"/>
              </w:rPr>
              <w:pPrChange w:id="49" w:author="HongHa" w:date="2017-09-16T14:01:00Z">
                <w:pPr>
                  <w:pStyle w:val="ListParagraph"/>
                  <w:numPr>
                    <w:numId w:val="97"/>
                  </w:numPr>
                  <w:tabs>
                    <w:tab w:val="num" w:pos="360"/>
                  </w:tabs>
                  <w:spacing w:before="240" w:line="360" w:lineRule="auto"/>
                </w:pPr>
              </w:pPrChange>
            </w:pPr>
            <w:r>
              <w:rPr>
                <w:sz w:val="26"/>
                <w:szCs w:val="26"/>
                <w:lang w:val="fr-FR"/>
              </w:rPr>
              <w:t>1 ; 2 ; 3</w:t>
            </w:r>
          </w:p>
        </w:tc>
        <w:tc>
          <w:tcPr>
            <w:tcW w:w="2439" w:type="dxa"/>
            <w:vAlign w:val="bottom"/>
          </w:tcPr>
          <w:p w:rsidR="00155847" w:rsidRPr="00155847" w:rsidRDefault="003B53D7" w:rsidP="006D595F">
            <w:pPr>
              <w:pStyle w:val="ListParagraph"/>
              <w:numPr>
                <w:ilvl w:val="0"/>
                <w:numId w:val="71"/>
              </w:numPr>
              <w:spacing w:before="240" w:line="360" w:lineRule="auto"/>
              <w:rPr>
                <w:sz w:val="26"/>
                <w:szCs w:val="26"/>
                <w:lang w:val="fr-FR"/>
              </w:rPr>
              <w:pPrChange w:id="50" w:author="HongHa" w:date="2017-09-16T14:01:00Z">
                <w:pPr>
                  <w:pStyle w:val="ListParagraph"/>
                  <w:numPr>
                    <w:numId w:val="97"/>
                  </w:numPr>
                  <w:tabs>
                    <w:tab w:val="num" w:pos="360"/>
                  </w:tabs>
                  <w:spacing w:before="240" w:line="360" w:lineRule="auto"/>
                </w:pPr>
              </w:pPrChange>
            </w:pPr>
            <w:r w:rsidRPr="003B53D7">
              <w:rPr>
                <w:position w:val="-6"/>
                <w:sz w:val="26"/>
                <w:szCs w:val="26"/>
                <w:lang w:val="fr-FR"/>
              </w:rPr>
              <w:object w:dxaOrig="660" w:dyaOrig="279">
                <v:shape id="_x0000_i1107" type="#_x0000_t75" style="width:33pt;height:14.25pt" o:ole="">
                  <v:imagedata r:id="rId168" o:title=""/>
                </v:shape>
                <o:OLEObject Type="Embed" ProgID="Equation.DSMT4" ShapeID="_x0000_i1107" DrawAspect="Content" ObjectID="_1567076095" r:id="rId169"/>
              </w:object>
            </w:r>
          </w:p>
        </w:tc>
        <w:tc>
          <w:tcPr>
            <w:tcW w:w="2439" w:type="dxa"/>
            <w:vAlign w:val="bottom"/>
          </w:tcPr>
          <w:p w:rsidR="00155847" w:rsidRPr="00155847" w:rsidRDefault="00155847" w:rsidP="006D595F">
            <w:pPr>
              <w:pStyle w:val="ListParagraph"/>
              <w:numPr>
                <w:ilvl w:val="0"/>
                <w:numId w:val="71"/>
              </w:numPr>
              <w:spacing w:before="240" w:line="360" w:lineRule="auto"/>
              <w:rPr>
                <w:sz w:val="26"/>
                <w:szCs w:val="26"/>
                <w:lang w:val="fr-FR"/>
              </w:rPr>
              <w:pPrChange w:id="51" w:author="HongHa" w:date="2017-09-16T14:01:00Z">
                <w:pPr>
                  <w:pStyle w:val="ListParagraph"/>
                  <w:numPr>
                    <w:numId w:val="97"/>
                  </w:numPr>
                  <w:tabs>
                    <w:tab w:val="num" w:pos="360"/>
                  </w:tabs>
                  <w:spacing w:before="240" w:line="360" w:lineRule="auto"/>
                </w:pPr>
              </w:pPrChange>
            </w:pPr>
            <w:r w:rsidRPr="00155847">
              <w:rPr>
                <w:position w:val="-8"/>
                <w:sz w:val="26"/>
                <w:szCs w:val="26"/>
                <w:lang w:val="fr-FR"/>
              </w:rPr>
              <w:object w:dxaOrig="660" w:dyaOrig="300">
                <v:shape id="_x0000_i1108" type="#_x0000_t75" style="width:33pt;height:15pt" o:ole="">
                  <v:imagedata r:id="rId170" o:title=""/>
                </v:shape>
                <o:OLEObject Type="Embed" ProgID="Equation.DSMT4" ShapeID="_x0000_i1108" DrawAspect="Content" ObjectID="_1567076096" r:id="rId171"/>
              </w:object>
            </w:r>
          </w:p>
        </w:tc>
      </w:tr>
    </w:tbl>
    <w:p w:rsidR="00916C8B" w:rsidRDefault="00916C8B" w:rsidP="00916C8B">
      <w:pPr>
        <w:spacing w:line="360" w:lineRule="auto"/>
        <w:jc w:val="both"/>
        <w:rPr>
          <w:sz w:val="26"/>
          <w:szCs w:val="26"/>
          <w:lang w:val="fr-FR"/>
        </w:rPr>
      </w:pPr>
      <w:r>
        <w:rPr>
          <w:b/>
          <w:sz w:val="26"/>
          <w:szCs w:val="26"/>
          <w:lang w:val="fr-FR"/>
        </w:rPr>
        <w:t xml:space="preserve">Câu </w:t>
      </w:r>
      <w:r w:rsidR="00155847">
        <w:rPr>
          <w:b/>
          <w:sz w:val="26"/>
          <w:szCs w:val="26"/>
          <w:lang w:val="fr-FR"/>
        </w:rPr>
        <w:t>21</w:t>
      </w:r>
      <w:r>
        <w:rPr>
          <w:b/>
          <w:sz w:val="26"/>
          <w:szCs w:val="26"/>
          <w:lang w:val="fr-FR"/>
        </w:rPr>
        <w:t xml:space="preserve">(Vận dụng): </w:t>
      </w:r>
      <w:r>
        <w:rPr>
          <w:sz w:val="26"/>
          <w:szCs w:val="26"/>
          <w:lang w:val="fr-FR"/>
        </w:rPr>
        <w:t>Một giải cờ vua gồm 2 bảng. Bảng A có 5 người chơi, bảng B có 6 người chơi. Mỗi bảng thi đấu vòng quanh để chọn một người để thi đấu trận chung kết. Khi đó, chọn cặp đấu chung kết xem như là một phép thử ngẫu nhiên với không gian mẫu có số biến cố sơ cấp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380"/>
      </w:tblGrid>
      <w:tr w:rsidR="00916C8B" w:rsidTr="009715D5">
        <w:tc>
          <w:tcPr>
            <w:tcW w:w="4476" w:type="dxa"/>
          </w:tcPr>
          <w:p w:rsidR="00916C8B" w:rsidRDefault="00916C8B" w:rsidP="009715D5">
            <w:pPr>
              <w:pStyle w:val="ListParagraph"/>
              <w:numPr>
                <w:ilvl w:val="0"/>
                <w:numId w:val="11"/>
              </w:numPr>
              <w:spacing w:line="360" w:lineRule="auto"/>
              <w:ind w:left="1170"/>
              <w:rPr>
                <w:sz w:val="26"/>
                <w:szCs w:val="26"/>
                <w:lang w:val="fr-FR"/>
              </w:rPr>
            </w:pPr>
            <w:r w:rsidRPr="00A34017">
              <w:rPr>
                <w:sz w:val="26"/>
                <w:szCs w:val="26"/>
                <w:highlight w:val="yellow"/>
                <w:lang w:val="fr-FR"/>
              </w:rPr>
              <w:t>30</w:t>
            </w:r>
          </w:p>
        </w:tc>
        <w:tc>
          <w:tcPr>
            <w:tcW w:w="4380" w:type="dxa"/>
          </w:tcPr>
          <w:p w:rsidR="00916C8B" w:rsidRDefault="00916C8B" w:rsidP="009715D5">
            <w:pPr>
              <w:pStyle w:val="ListParagraph"/>
              <w:numPr>
                <w:ilvl w:val="0"/>
                <w:numId w:val="11"/>
              </w:numPr>
              <w:spacing w:line="360" w:lineRule="auto"/>
              <w:rPr>
                <w:sz w:val="26"/>
                <w:szCs w:val="26"/>
                <w:lang w:val="fr-FR"/>
              </w:rPr>
            </w:pPr>
            <w:r>
              <w:rPr>
                <w:sz w:val="26"/>
                <w:szCs w:val="26"/>
                <w:lang w:val="fr-FR"/>
              </w:rPr>
              <w:t>55</w:t>
            </w:r>
          </w:p>
        </w:tc>
      </w:tr>
      <w:tr w:rsidR="00916C8B" w:rsidTr="009715D5">
        <w:tc>
          <w:tcPr>
            <w:tcW w:w="4476" w:type="dxa"/>
          </w:tcPr>
          <w:p w:rsidR="00916C8B" w:rsidRDefault="00916C8B" w:rsidP="009715D5">
            <w:pPr>
              <w:pStyle w:val="ListParagraph"/>
              <w:numPr>
                <w:ilvl w:val="0"/>
                <w:numId w:val="11"/>
              </w:numPr>
              <w:spacing w:line="360" w:lineRule="auto"/>
              <w:ind w:left="1170"/>
              <w:rPr>
                <w:sz w:val="26"/>
                <w:szCs w:val="26"/>
                <w:lang w:val="fr-FR"/>
              </w:rPr>
            </w:pPr>
            <w:r>
              <w:rPr>
                <w:sz w:val="26"/>
                <w:szCs w:val="26"/>
                <w:lang w:val="fr-FR"/>
              </w:rPr>
              <w:t>11</w:t>
            </w:r>
          </w:p>
        </w:tc>
        <w:tc>
          <w:tcPr>
            <w:tcW w:w="4380" w:type="dxa"/>
          </w:tcPr>
          <w:p w:rsidR="00916C8B" w:rsidRDefault="00916C8B" w:rsidP="009715D5">
            <w:pPr>
              <w:pStyle w:val="ListParagraph"/>
              <w:numPr>
                <w:ilvl w:val="0"/>
                <w:numId w:val="11"/>
              </w:numPr>
              <w:spacing w:line="360" w:lineRule="auto"/>
              <w:rPr>
                <w:sz w:val="26"/>
                <w:szCs w:val="26"/>
                <w:lang w:val="fr-FR"/>
              </w:rPr>
            </w:pPr>
            <w:r>
              <w:rPr>
                <w:sz w:val="26"/>
                <w:szCs w:val="26"/>
                <w:lang w:val="fr-FR"/>
              </w:rPr>
              <w:t>Một đáp án khác</w:t>
            </w:r>
          </w:p>
        </w:tc>
      </w:tr>
    </w:tbl>
    <w:p w:rsidR="00916C8B" w:rsidRDefault="00155847" w:rsidP="00916C8B">
      <w:pPr>
        <w:spacing w:before="240" w:line="360" w:lineRule="auto"/>
        <w:jc w:val="both"/>
        <w:rPr>
          <w:sz w:val="26"/>
          <w:szCs w:val="26"/>
          <w:lang w:val="fr-FR"/>
        </w:rPr>
      </w:pPr>
      <w:r>
        <w:rPr>
          <w:b/>
          <w:sz w:val="26"/>
          <w:szCs w:val="26"/>
          <w:lang w:val="fr-FR"/>
        </w:rPr>
        <w:t>Câu 22</w:t>
      </w:r>
      <w:r w:rsidR="00916C8B">
        <w:rPr>
          <w:b/>
          <w:sz w:val="26"/>
          <w:szCs w:val="26"/>
          <w:lang w:val="fr-FR"/>
        </w:rPr>
        <w:t xml:space="preserve"> (Vận dụng): </w:t>
      </w:r>
      <w:r w:rsidR="00916C8B">
        <w:rPr>
          <w:sz w:val="26"/>
          <w:szCs w:val="26"/>
          <w:lang w:val="fr-FR"/>
        </w:rPr>
        <w:t xml:space="preserve">Ném ngẫu nhiên ba quả bóng A, B vào hai chiếc giỏ được đánh số I, II. Ký hiệu </w:t>
      </w:r>
      <w:r w:rsidR="00916C8B" w:rsidRPr="000829B5">
        <w:rPr>
          <w:position w:val="-12"/>
          <w:sz w:val="26"/>
          <w:szCs w:val="26"/>
          <w:lang w:val="fr-FR"/>
        </w:rPr>
        <w:object w:dxaOrig="260" w:dyaOrig="360">
          <v:shape id="_x0000_i1109" type="#_x0000_t75" style="width:12.75pt;height:18pt" o:ole="">
            <v:imagedata r:id="rId172" o:title=""/>
          </v:shape>
          <o:OLEObject Type="Embed" ProgID="Equation.DSMT4" ShapeID="_x0000_i1109" DrawAspect="Content" ObjectID="_1567076097" r:id="rId173"/>
        </w:object>
      </w:r>
      <w:r w:rsidR="00916C8B">
        <w:rPr>
          <w:sz w:val="26"/>
          <w:szCs w:val="26"/>
          <w:lang w:val="fr-FR"/>
        </w:rPr>
        <w:t>,</w:t>
      </w:r>
      <w:r w:rsidR="00916C8B" w:rsidRPr="007E5A7C">
        <w:rPr>
          <w:position w:val="-14"/>
          <w:sz w:val="26"/>
          <w:szCs w:val="26"/>
          <w:lang w:val="fr-FR"/>
        </w:rPr>
        <w:object w:dxaOrig="300" w:dyaOrig="380">
          <v:shape id="_x0000_i1110" type="#_x0000_t75" style="width:15pt;height:18.75pt" o:ole="">
            <v:imagedata r:id="rId174" o:title=""/>
          </v:shape>
          <o:OLEObject Type="Embed" ProgID="Equation.DSMT4" ShapeID="_x0000_i1110" DrawAspect="Content" ObjectID="_1567076098" r:id="rId175"/>
        </w:object>
      </w:r>
      <w:r w:rsidR="00916C8B">
        <w:rPr>
          <w:position w:val="-12"/>
          <w:sz w:val="26"/>
          <w:szCs w:val="26"/>
          <w:lang w:val="fr-FR"/>
        </w:rPr>
        <w:t xml:space="preserve"> </w:t>
      </w:r>
      <w:r w:rsidR="00916C8B">
        <w:rPr>
          <w:sz w:val="26"/>
          <w:szCs w:val="26"/>
          <w:lang w:val="fr-FR"/>
        </w:rPr>
        <w:t xml:space="preserve">lần lượt là các biến  cố : Quả cầu </w:t>
      </w:r>
      <w:r w:rsidR="00916C8B" w:rsidRPr="000829B5">
        <w:rPr>
          <w:position w:val="-4"/>
          <w:sz w:val="26"/>
          <w:szCs w:val="26"/>
          <w:lang w:val="fr-FR"/>
        </w:rPr>
        <w:object w:dxaOrig="240" w:dyaOrig="260">
          <v:shape id="_x0000_i1111" type="#_x0000_t75" style="width:12pt;height:12.75pt" o:ole="">
            <v:imagedata r:id="rId176" o:title=""/>
          </v:shape>
          <o:OLEObject Type="Embed" ProgID="Equation.DSMT4" ShapeID="_x0000_i1111" DrawAspect="Content" ObjectID="_1567076099" r:id="rId177"/>
        </w:object>
      </w:r>
      <w:r w:rsidR="00916C8B">
        <w:rPr>
          <w:sz w:val="26"/>
          <w:szCs w:val="26"/>
          <w:lang w:val="fr-FR"/>
        </w:rPr>
        <w:t>, B, lần lượt được ném vào giỏ i, j, Khi đó không gian mẫu là</w:t>
      </w:r>
    </w:p>
    <w:p w:rsidR="00916C8B" w:rsidRDefault="00916C8B" w:rsidP="00916C8B">
      <w:pPr>
        <w:pStyle w:val="ListParagraph"/>
        <w:numPr>
          <w:ilvl w:val="0"/>
          <w:numId w:val="12"/>
        </w:numPr>
        <w:spacing w:line="360" w:lineRule="auto"/>
        <w:rPr>
          <w:sz w:val="26"/>
          <w:szCs w:val="26"/>
          <w:lang w:val="fr-FR"/>
        </w:rPr>
      </w:pPr>
      <w:r w:rsidRPr="00A34017">
        <w:rPr>
          <w:position w:val="-14"/>
          <w:sz w:val="26"/>
          <w:szCs w:val="26"/>
          <w:highlight w:val="yellow"/>
          <w:lang w:val="fr-FR"/>
        </w:rPr>
        <w:object w:dxaOrig="2860" w:dyaOrig="400">
          <v:shape id="_x0000_i1112" type="#_x0000_t75" style="width:142.5pt;height:20.25pt" o:ole="">
            <v:imagedata r:id="rId178" o:title=""/>
          </v:shape>
          <o:OLEObject Type="Embed" ProgID="Equation.DSMT4" ShapeID="_x0000_i1112" DrawAspect="Content" ObjectID="_1567076100" r:id="rId179"/>
        </w:object>
      </w:r>
    </w:p>
    <w:p w:rsidR="00916C8B" w:rsidRDefault="00916C8B" w:rsidP="00916C8B">
      <w:pPr>
        <w:pStyle w:val="ListParagraph"/>
        <w:numPr>
          <w:ilvl w:val="0"/>
          <w:numId w:val="12"/>
        </w:numPr>
        <w:spacing w:line="360" w:lineRule="auto"/>
        <w:rPr>
          <w:sz w:val="26"/>
          <w:szCs w:val="26"/>
          <w:lang w:val="fr-FR"/>
        </w:rPr>
      </w:pPr>
      <w:r w:rsidRPr="000829B5">
        <w:rPr>
          <w:position w:val="-14"/>
          <w:sz w:val="26"/>
          <w:szCs w:val="26"/>
          <w:lang w:val="fr-FR"/>
        </w:rPr>
        <w:object w:dxaOrig="2079" w:dyaOrig="400">
          <v:shape id="_x0000_i1113" type="#_x0000_t75" style="width:103.5pt;height:20.25pt" o:ole="">
            <v:imagedata r:id="rId180" o:title=""/>
          </v:shape>
          <o:OLEObject Type="Embed" ProgID="Equation.DSMT4" ShapeID="_x0000_i1113" DrawAspect="Content" ObjectID="_1567076101" r:id="rId181"/>
        </w:object>
      </w:r>
    </w:p>
    <w:p w:rsidR="00916C8B" w:rsidRDefault="00916C8B" w:rsidP="00916C8B">
      <w:pPr>
        <w:pStyle w:val="ListParagraph"/>
        <w:numPr>
          <w:ilvl w:val="0"/>
          <w:numId w:val="12"/>
        </w:numPr>
        <w:spacing w:line="360" w:lineRule="auto"/>
        <w:rPr>
          <w:sz w:val="26"/>
          <w:szCs w:val="26"/>
          <w:lang w:val="fr-FR"/>
        </w:rPr>
      </w:pPr>
      <w:r w:rsidRPr="000829B5">
        <w:rPr>
          <w:position w:val="-14"/>
          <w:sz w:val="26"/>
          <w:szCs w:val="26"/>
          <w:lang w:val="fr-FR"/>
        </w:rPr>
        <w:object w:dxaOrig="1700" w:dyaOrig="400">
          <v:shape id="_x0000_i1114" type="#_x0000_t75" style="width:84.75pt;height:20.25pt" o:ole="">
            <v:imagedata r:id="rId182" o:title=""/>
          </v:shape>
          <o:OLEObject Type="Embed" ProgID="Equation.DSMT4" ShapeID="_x0000_i1114" DrawAspect="Content" ObjectID="_1567076102" r:id="rId183"/>
        </w:object>
      </w:r>
    </w:p>
    <w:p w:rsidR="00155847" w:rsidRDefault="00916C8B" w:rsidP="00155847">
      <w:pPr>
        <w:pStyle w:val="ListParagraph"/>
        <w:numPr>
          <w:ilvl w:val="0"/>
          <w:numId w:val="12"/>
        </w:numPr>
        <w:spacing w:line="360" w:lineRule="auto"/>
        <w:rPr>
          <w:sz w:val="26"/>
          <w:szCs w:val="26"/>
          <w:lang w:val="fr-FR"/>
        </w:rPr>
      </w:pPr>
      <w:r>
        <w:rPr>
          <w:sz w:val="26"/>
          <w:szCs w:val="26"/>
          <w:lang w:val="fr-FR"/>
        </w:rPr>
        <w:t>Một đáp án khác</w:t>
      </w:r>
      <w:r w:rsidRPr="0058757D">
        <w:rPr>
          <w:sz w:val="26"/>
          <w:szCs w:val="26"/>
          <w:lang w:val="fr-FR"/>
        </w:rPr>
        <w:t>.</w:t>
      </w:r>
    </w:p>
    <w:p w:rsidR="00155847" w:rsidRDefault="003B53D7" w:rsidP="00155847">
      <w:pPr>
        <w:spacing w:before="240" w:line="360" w:lineRule="auto"/>
        <w:jc w:val="both"/>
        <w:rPr>
          <w:sz w:val="26"/>
          <w:szCs w:val="26"/>
          <w:lang w:val="fr-FR"/>
        </w:rPr>
      </w:pPr>
      <w:r>
        <w:rPr>
          <w:b/>
          <w:sz w:val="26"/>
          <w:szCs w:val="26"/>
          <w:lang w:val="fr-FR"/>
        </w:rPr>
        <w:t>Câu 23</w:t>
      </w:r>
      <w:r w:rsidR="00155847">
        <w:rPr>
          <w:b/>
          <w:sz w:val="26"/>
          <w:szCs w:val="26"/>
          <w:lang w:val="fr-FR"/>
        </w:rPr>
        <w:t xml:space="preserve"> (Vận dụng): </w:t>
      </w:r>
      <w:r w:rsidR="00155847">
        <w:rPr>
          <w:sz w:val="26"/>
          <w:szCs w:val="26"/>
          <w:lang w:val="fr-FR"/>
        </w:rPr>
        <w:t>Ném ngẫu nhiên ba quả bóng A, B vào hai chiếc giỏ được đánh số I, II. Gọi  M là biến cố ‘</w:t>
      </w:r>
      <w:r w:rsidR="00155847" w:rsidRPr="00155847">
        <w:rPr>
          <w:i/>
          <w:sz w:val="26"/>
          <w:szCs w:val="26"/>
          <w:lang w:val="fr-FR"/>
        </w:rPr>
        <w:t>Hai quả bóng vào cùng 1 giỏ’</w:t>
      </w:r>
      <w:r w:rsidR="00155847">
        <w:rPr>
          <w:sz w:val="26"/>
          <w:szCs w:val="26"/>
          <w:lang w:val="fr-FR"/>
        </w:rPr>
        <w:t>’ . Xác suất của 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070"/>
        <w:gridCol w:w="2808"/>
      </w:tblGrid>
      <w:tr w:rsidR="00155847" w:rsidTr="003B53D7">
        <w:tc>
          <w:tcPr>
            <w:tcW w:w="2439" w:type="dxa"/>
          </w:tcPr>
          <w:p w:rsidR="00155847" w:rsidRPr="00155847" w:rsidRDefault="00155847" w:rsidP="006D595F">
            <w:pPr>
              <w:pStyle w:val="ListParagraph"/>
              <w:numPr>
                <w:ilvl w:val="0"/>
                <w:numId w:val="72"/>
              </w:numPr>
              <w:spacing w:line="360" w:lineRule="auto"/>
              <w:jc w:val="both"/>
              <w:rPr>
                <w:b/>
                <w:sz w:val="26"/>
                <w:szCs w:val="26"/>
                <w:lang w:val="fr-FR"/>
              </w:rPr>
              <w:pPrChange w:id="52" w:author="HongHa" w:date="2017-09-16T14:01:00Z">
                <w:pPr>
                  <w:pStyle w:val="ListParagraph"/>
                  <w:numPr>
                    <w:numId w:val="99"/>
                  </w:numPr>
                  <w:tabs>
                    <w:tab w:val="num" w:pos="360"/>
                  </w:tabs>
                  <w:spacing w:line="360" w:lineRule="auto"/>
                  <w:jc w:val="both"/>
                </w:pPr>
              </w:pPrChange>
            </w:pPr>
            <w:r w:rsidRPr="00155847">
              <w:rPr>
                <w:b/>
                <w:position w:val="-24"/>
                <w:sz w:val="26"/>
                <w:szCs w:val="26"/>
                <w:lang w:val="fr-FR"/>
              </w:rPr>
              <w:object w:dxaOrig="240" w:dyaOrig="620">
                <v:shape id="_x0000_i1115" type="#_x0000_t75" style="width:12pt;height:30.75pt" o:ole="">
                  <v:imagedata r:id="rId184" o:title=""/>
                </v:shape>
                <o:OLEObject Type="Embed" ProgID="Equation.DSMT4" ShapeID="_x0000_i1115" DrawAspect="Content" ObjectID="_1567076103" r:id="rId185"/>
              </w:object>
            </w:r>
            <w:r>
              <w:rPr>
                <w:b/>
                <w:sz w:val="26"/>
                <w:szCs w:val="26"/>
                <w:lang w:val="fr-FR"/>
              </w:rPr>
              <w:t xml:space="preserve"> </w:t>
            </w:r>
          </w:p>
        </w:tc>
        <w:tc>
          <w:tcPr>
            <w:tcW w:w="2439" w:type="dxa"/>
          </w:tcPr>
          <w:p w:rsidR="00155847" w:rsidRPr="00155847" w:rsidRDefault="00155847" w:rsidP="006D595F">
            <w:pPr>
              <w:pStyle w:val="ListParagraph"/>
              <w:numPr>
                <w:ilvl w:val="0"/>
                <w:numId w:val="72"/>
              </w:numPr>
              <w:spacing w:line="360" w:lineRule="auto"/>
              <w:jc w:val="both"/>
              <w:rPr>
                <w:b/>
                <w:sz w:val="26"/>
                <w:szCs w:val="26"/>
                <w:lang w:val="fr-FR"/>
              </w:rPr>
              <w:pPrChange w:id="53" w:author="HongHa" w:date="2017-09-16T14:01:00Z">
                <w:pPr>
                  <w:pStyle w:val="ListParagraph"/>
                  <w:numPr>
                    <w:numId w:val="99"/>
                  </w:numPr>
                  <w:tabs>
                    <w:tab w:val="num" w:pos="360"/>
                  </w:tabs>
                  <w:spacing w:line="360" w:lineRule="auto"/>
                  <w:jc w:val="both"/>
                </w:pPr>
              </w:pPrChange>
            </w:pPr>
            <w:r w:rsidRPr="00155847">
              <w:rPr>
                <w:b/>
                <w:position w:val="-24"/>
                <w:sz w:val="26"/>
                <w:szCs w:val="26"/>
                <w:lang w:val="fr-FR"/>
              </w:rPr>
              <w:object w:dxaOrig="240" w:dyaOrig="620">
                <v:shape id="_x0000_i1116" type="#_x0000_t75" style="width:12pt;height:30.75pt" o:ole="">
                  <v:imagedata r:id="rId186" o:title=""/>
                </v:shape>
                <o:OLEObject Type="Embed" ProgID="Equation.DSMT4" ShapeID="_x0000_i1116" DrawAspect="Content" ObjectID="_1567076104" r:id="rId187"/>
              </w:object>
            </w:r>
            <w:r>
              <w:rPr>
                <w:b/>
                <w:sz w:val="26"/>
                <w:szCs w:val="26"/>
                <w:lang w:val="fr-FR"/>
              </w:rPr>
              <w:t xml:space="preserve"> </w:t>
            </w:r>
          </w:p>
        </w:tc>
        <w:tc>
          <w:tcPr>
            <w:tcW w:w="2070" w:type="dxa"/>
          </w:tcPr>
          <w:p w:rsidR="00155847" w:rsidRPr="00155847" w:rsidRDefault="00155847" w:rsidP="006D595F">
            <w:pPr>
              <w:pStyle w:val="ListParagraph"/>
              <w:numPr>
                <w:ilvl w:val="0"/>
                <w:numId w:val="72"/>
              </w:numPr>
              <w:spacing w:line="360" w:lineRule="auto"/>
              <w:jc w:val="both"/>
              <w:rPr>
                <w:b/>
                <w:sz w:val="26"/>
                <w:szCs w:val="26"/>
                <w:lang w:val="fr-FR"/>
              </w:rPr>
              <w:pPrChange w:id="54" w:author="HongHa" w:date="2017-09-16T14:01:00Z">
                <w:pPr>
                  <w:pStyle w:val="ListParagraph"/>
                  <w:numPr>
                    <w:numId w:val="99"/>
                  </w:numPr>
                  <w:tabs>
                    <w:tab w:val="num" w:pos="360"/>
                  </w:tabs>
                  <w:spacing w:line="360" w:lineRule="auto"/>
                  <w:jc w:val="both"/>
                </w:pPr>
              </w:pPrChange>
            </w:pPr>
            <w:r w:rsidRPr="003B53D7">
              <w:rPr>
                <w:b/>
                <w:position w:val="-24"/>
                <w:sz w:val="26"/>
                <w:szCs w:val="26"/>
                <w:highlight w:val="yellow"/>
                <w:lang w:val="fr-FR"/>
              </w:rPr>
              <w:object w:dxaOrig="240" w:dyaOrig="620">
                <v:shape id="_x0000_i1117" type="#_x0000_t75" style="width:12pt;height:30.75pt" o:ole="">
                  <v:imagedata r:id="rId188" o:title=""/>
                </v:shape>
                <o:OLEObject Type="Embed" ProgID="Equation.DSMT4" ShapeID="_x0000_i1117" DrawAspect="Content" ObjectID="_1567076105" r:id="rId189"/>
              </w:object>
            </w:r>
            <w:r>
              <w:rPr>
                <w:b/>
                <w:sz w:val="26"/>
                <w:szCs w:val="26"/>
                <w:lang w:val="fr-FR"/>
              </w:rPr>
              <w:t xml:space="preserve"> </w:t>
            </w:r>
          </w:p>
        </w:tc>
        <w:tc>
          <w:tcPr>
            <w:tcW w:w="2808" w:type="dxa"/>
            <w:vAlign w:val="center"/>
          </w:tcPr>
          <w:p w:rsidR="00155847" w:rsidRPr="003B53D7" w:rsidRDefault="003B53D7" w:rsidP="006D595F">
            <w:pPr>
              <w:pStyle w:val="ListParagraph"/>
              <w:numPr>
                <w:ilvl w:val="0"/>
                <w:numId w:val="72"/>
              </w:numPr>
              <w:spacing w:line="360" w:lineRule="auto"/>
              <w:rPr>
                <w:sz w:val="26"/>
                <w:szCs w:val="26"/>
                <w:lang w:val="fr-FR"/>
              </w:rPr>
              <w:pPrChange w:id="55" w:author="HongHa" w:date="2017-09-16T14:01:00Z">
                <w:pPr>
                  <w:pStyle w:val="ListParagraph"/>
                  <w:numPr>
                    <w:numId w:val="99"/>
                  </w:numPr>
                  <w:tabs>
                    <w:tab w:val="num" w:pos="360"/>
                  </w:tabs>
                  <w:spacing w:line="360" w:lineRule="auto"/>
                </w:pPr>
              </w:pPrChange>
            </w:pPr>
            <w:r w:rsidRPr="003B53D7">
              <w:rPr>
                <w:sz w:val="26"/>
                <w:szCs w:val="26"/>
                <w:lang w:val="fr-FR"/>
              </w:rPr>
              <w:t>Một đáp án khác</w:t>
            </w:r>
          </w:p>
        </w:tc>
      </w:tr>
    </w:tbl>
    <w:p w:rsidR="00155847" w:rsidRDefault="003B53D7" w:rsidP="00916C8B">
      <w:pPr>
        <w:spacing w:line="360" w:lineRule="auto"/>
        <w:jc w:val="both"/>
        <w:rPr>
          <w:sz w:val="26"/>
          <w:szCs w:val="26"/>
          <w:lang w:val="fr-FR"/>
        </w:rPr>
      </w:pPr>
      <w:r>
        <w:rPr>
          <w:b/>
          <w:sz w:val="26"/>
          <w:szCs w:val="26"/>
          <w:lang w:val="fr-FR"/>
        </w:rPr>
        <w:t xml:space="preserve">Câu 24 (Vận dụng): </w:t>
      </w:r>
      <w:r w:rsidRPr="003B53D7">
        <w:rPr>
          <w:sz w:val="26"/>
          <w:szCs w:val="26"/>
          <w:lang w:val="fr-FR"/>
        </w:rPr>
        <w:t>Hai xạ thủ bắn vào bia độc lập</w:t>
      </w:r>
      <w:r>
        <w:rPr>
          <w:sz w:val="26"/>
          <w:szCs w:val="26"/>
          <w:lang w:val="fr-FR"/>
        </w:rPr>
        <w:t>. Xác suất bắn trúng mục tiêu của mỗi người là  0,9 và 0,95. Xác suất để có 1 người bắn trúng mục tiêu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3B53D7" w:rsidTr="003B53D7">
        <w:tc>
          <w:tcPr>
            <w:tcW w:w="2439" w:type="dxa"/>
          </w:tcPr>
          <w:p w:rsidR="003B53D7" w:rsidRPr="003B53D7" w:rsidRDefault="003B53D7" w:rsidP="006D595F">
            <w:pPr>
              <w:pStyle w:val="ListParagraph"/>
              <w:numPr>
                <w:ilvl w:val="0"/>
                <w:numId w:val="73"/>
              </w:numPr>
              <w:spacing w:line="360" w:lineRule="auto"/>
              <w:jc w:val="both"/>
              <w:rPr>
                <w:sz w:val="26"/>
                <w:szCs w:val="26"/>
                <w:lang w:val="fr-FR"/>
              </w:rPr>
              <w:pPrChange w:id="56" w:author="HongHa" w:date="2017-09-16T14:01:00Z">
                <w:pPr>
                  <w:pStyle w:val="ListParagraph"/>
                  <w:numPr>
                    <w:numId w:val="100"/>
                  </w:numPr>
                  <w:tabs>
                    <w:tab w:val="num" w:pos="360"/>
                  </w:tabs>
                  <w:spacing w:line="360" w:lineRule="auto"/>
                  <w:jc w:val="both"/>
                </w:pPr>
              </w:pPrChange>
            </w:pPr>
            <w:r>
              <w:rPr>
                <w:sz w:val="26"/>
                <w:szCs w:val="26"/>
                <w:lang w:val="fr-FR"/>
              </w:rPr>
              <w:t>0,095</w:t>
            </w:r>
          </w:p>
        </w:tc>
        <w:tc>
          <w:tcPr>
            <w:tcW w:w="2439" w:type="dxa"/>
          </w:tcPr>
          <w:p w:rsidR="003B53D7" w:rsidRPr="003B53D7" w:rsidRDefault="003B53D7" w:rsidP="006D595F">
            <w:pPr>
              <w:pStyle w:val="ListParagraph"/>
              <w:numPr>
                <w:ilvl w:val="0"/>
                <w:numId w:val="73"/>
              </w:numPr>
              <w:spacing w:line="360" w:lineRule="auto"/>
              <w:jc w:val="both"/>
              <w:rPr>
                <w:sz w:val="26"/>
                <w:szCs w:val="26"/>
                <w:lang w:val="fr-FR"/>
              </w:rPr>
              <w:pPrChange w:id="57" w:author="HongHa" w:date="2017-09-16T14:01:00Z">
                <w:pPr>
                  <w:pStyle w:val="ListParagraph"/>
                  <w:numPr>
                    <w:numId w:val="100"/>
                  </w:numPr>
                  <w:tabs>
                    <w:tab w:val="num" w:pos="360"/>
                  </w:tabs>
                  <w:spacing w:line="360" w:lineRule="auto"/>
                  <w:jc w:val="both"/>
                </w:pPr>
              </w:pPrChange>
            </w:pPr>
            <w:r>
              <w:rPr>
                <w:sz w:val="26"/>
                <w:szCs w:val="26"/>
                <w:lang w:val="fr-FR"/>
              </w:rPr>
              <w:t>0,045</w:t>
            </w:r>
          </w:p>
        </w:tc>
        <w:tc>
          <w:tcPr>
            <w:tcW w:w="2439" w:type="dxa"/>
          </w:tcPr>
          <w:p w:rsidR="003B53D7" w:rsidRPr="003B53D7" w:rsidRDefault="003B53D7" w:rsidP="006D595F">
            <w:pPr>
              <w:pStyle w:val="ListParagraph"/>
              <w:numPr>
                <w:ilvl w:val="0"/>
                <w:numId w:val="73"/>
              </w:numPr>
              <w:spacing w:line="360" w:lineRule="auto"/>
              <w:jc w:val="both"/>
              <w:rPr>
                <w:sz w:val="26"/>
                <w:szCs w:val="26"/>
                <w:lang w:val="fr-FR"/>
              </w:rPr>
              <w:pPrChange w:id="58" w:author="HongHa" w:date="2017-09-16T14:01:00Z">
                <w:pPr>
                  <w:pStyle w:val="ListParagraph"/>
                  <w:numPr>
                    <w:numId w:val="100"/>
                  </w:numPr>
                  <w:tabs>
                    <w:tab w:val="num" w:pos="360"/>
                  </w:tabs>
                  <w:spacing w:line="360" w:lineRule="auto"/>
                  <w:jc w:val="both"/>
                </w:pPr>
              </w:pPrChange>
            </w:pPr>
            <w:r w:rsidRPr="003B53D7">
              <w:rPr>
                <w:sz w:val="26"/>
                <w:szCs w:val="26"/>
                <w:lang w:val="fr-FR"/>
              </w:rPr>
              <w:t>0,995</w:t>
            </w:r>
          </w:p>
        </w:tc>
        <w:tc>
          <w:tcPr>
            <w:tcW w:w="2439" w:type="dxa"/>
          </w:tcPr>
          <w:p w:rsidR="003B53D7" w:rsidRPr="003B53D7" w:rsidRDefault="003B53D7" w:rsidP="006D595F">
            <w:pPr>
              <w:pStyle w:val="ListParagraph"/>
              <w:numPr>
                <w:ilvl w:val="0"/>
                <w:numId w:val="73"/>
              </w:numPr>
              <w:spacing w:line="360" w:lineRule="auto"/>
              <w:jc w:val="both"/>
              <w:rPr>
                <w:sz w:val="26"/>
                <w:szCs w:val="26"/>
                <w:lang w:val="fr-FR"/>
              </w:rPr>
              <w:pPrChange w:id="59" w:author="HongHa" w:date="2017-09-16T14:01:00Z">
                <w:pPr>
                  <w:pStyle w:val="ListParagraph"/>
                  <w:numPr>
                    <w:numId w:val="100"/>
                  </w:numPr>
                  <w:tabs>
                    <w:tab w:val="num" w:pos="360"/>
                  </w:tabs>
                  <w:spacing w:line="360" w:lineRule="auto"/>
                  <w:jc w:val="both"/>
                </w:pPr>
              </w:pPrChange>
            </w:pPr>
            <w:r w:rsidRPr="003B53D7">
              <w:rPr>
                <w:sz w:val="26"/>
                <w:szCs w:val="26"/>
                <w:highlight w:val="yellow"/>
                <w:lang w:val="fr-FR"/>
              </w:rPr>
              <w:t>0,14</w:t>
            </w:r>
          </w:p>
        </w:tc>
      </w:tr>
    </w:tbl>
    <w:p w:rsidR="003B53D7" w:rsidRDefault="003B53D7" w:rsidP="00916C8B">
      <w:pPr>
        <w:spacing w:line="360" w:lineRule="auto"/>
        <w:jc w:val="both"/>
        <w:rPr>
          <w:sz w:val="26"/>
          <w:szCs w:val="26"/>
          <w:lang w:val="fr-FR"/>
        </w:rPr>
      </w:pPr>
    </w:p>
    <w:p w:rsidR="003B53D7" w:rsidRDefault="003B53D7" w:rsidP="00916C8B">
      <w:pPr>
        <w:spacing w:line="360" w:lineRule="auto"/>
        <w:jc w:val="both"/>
        <w:rPr>
          <w:b/>
          <w:sz w:val="26"/>
          <w:szCs w:val="26"/>
          <w:lang w:val="fr-FR"/>
        </w:rPr>
      </w:pPr>
    </w:p>
    <w:p w:rsidR="00155847" w:rsidRDefault="00155847" w:rsidP="00916C8B">
      <w:pPr>
        <w:spacing w:line="360" w:lineRule="auto"/>
        <w:jc w:val="both"/>
        <w:rPr>
          <w:b/>
          <w:sz w:val="26"/>
          <w:szCs w:val="26"/>
          <w:lang w:val="fr-FR"/>
        </w:rPr>
      </w:pPr>
    </w:p>
    <w:p w:rsidR="00916C8B" w:rsidRDefault="003B53D7" w:rsidP="00916C8B">
      <w:pPr>
        <w:spacing w:before="240" w:line="312" w:lineRule="auto"/>
        <w:jc w:val="both"/>
        <w:rPr>
          <w:sz w:val="26"/>
          <w:szCs w:val="26"/>
          <w:lang w:val="fr-FR"/>
        </w:rPr>
      </w:pPr>
      <w:r>
        <w:rPr>
          <w:b/>
          <w:sz w:val="26"/>
          <w:szCs w:val="26"/>
          <w:lang w:val="fr-FR"/>
        </w:rPr>
        <w:t>Câu 25</w:t>
      </w:r>
      <w:r w:rsidR="00916C8B">
        <w:rPr>
          <w:b/>
          <w:sz w:val="26"/>
          <w:szCs w:val="26"/>
          <w:lang w:val="fr-FR"/>
        </w:rPr>
        <w:t xml:space="preserve"> (Vận dụng): </w:t>
      </w:r>
      <w:r w:rsidR="00916C8B" w:rsidRPr="00CA7140">
        <w:rPr>
          <w:sz w:val="26"/>
          <w:szCs w:val="26"/>
          <w:lang w:val="fr-FR"/>
        </w:rPr>
        <w:t>Một lớp học có 30 sinh viên nam</w:t>
      </w:r>
      <w:r w:rsidR="00916C8B">
        <w:rPr>
          <w:sz w:val="26"/>
          <w:szCs w:val="26"/>
          <w:lang w:val="fr-FR"/>
        </w:rPr>
        <w:t xml:space="preserve"> và 20 sinh viên nữ. Chọn ngẫu nhiên 6 sinh viên để lập thành 1 đội bóng chuyền. Gọi A là biến </w:t>
      </w:r>
      <w:r w:rsidR="00916C8B" w:rsidRPr="007A0099">
        <w:rPr>
          <w:sz w:val="26"/>
          <w:szCs w:val="26"/>
          <w:lang w:val="fr-FR"/>
        </w:rPr>
        <w:t>c</w:t>
      </w:r>
      <w:r w:rsidR="00916C8B">
        <w:rPr>
          <w:sz w:val="26"/>
          <w:szCs w:val="26"/>
          <w:lang w:val="fr-FR"/>
        </w:rPr>
        <w:t xml:space="preserve">ố </w:t>
      </w:r>
      <w:r w:rsidR="00916C8B" w:rsidRPr="001B1041">
        <w:rPr>
          <w:i/>
          <w:sz w:val="26"/>
          <w:szCs w:val="26"/>
          <w:lang w:val="fr-FR"/>
        </w:rPr>
        <w:t>‘‘Có một sinh viên nữ được chọn</w:t>
      </w:r>
      <w:r w:rsidR="00916C8B" w:rsidRPr="007A0099">
        <w:rPr>
          <w:sz w:val="26"/>
          <w:szCs w:val="26"/>
          <w:lang w:val="fr-FR"/>
        </w:rPr>
        <w:t>’’.</w:t>
      </w:r>
      <w:r w:rsidR="00916C8B">
        <w:rPr>
          <w:sz w:val="26"/>
          <w:szCs w:val="26"/>
          <w:lang w:val="fr-FR"/>
        </w:rPr>
        <w:t xml:space="preserve">  Xác suất của biến cố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452"/>
        <w:gridCol w:w="2322"/>
        <w:gridCol w:w="2322"/>
      </w:tblGrid>
      <w:tr w:rsidR="00916C8B" w:rsidTr="009715D5">
        <w:tc>
          <w:tcPr>
            <w:tcW w:w="2391" w:type="dxa"/>
          </w:tcPr>
          <w:p w:rsidR="00916C8B" w:rsidRPr="00F414A8" w:rsidRDefault="00916C8B" w:rsidP="009715D5">
            <w:pPr>
              <w:pStyle w:val="ListParagraph"/>
              <w:numPr>
                <w:ilvl w:val="0"/>
                <w:numId w:val="6"/>
              </w:numPr>
              <w:spacing w:before="240" w:line="312" w:lineRule="auto"/>
              <w:ind w:left="450" w:hanging="450"/>
              <w:rPr>
                <w:sz w:val="26"/>
                <w:szCs w:val="26"/>
                <w:lang w:val="fr-FR"/>
              </w:rPr>
            </w:pPr>
            <w:r w:rsidRPr="00507731">
              <w:rPr>
                <w:position w:val="-30"/>
                <w:sz w:val="26"/>
                <w:szCs w:val="26"/>
                <w:highlight w:val="yellow"/>
                <w:lang w:val="fr-FR"/>
              </w:rPr>
              <w:object w:dxaOrig="1719" w:dyaOrig="720">
                <v:shape id="_x0000_i1118" type="#_x0000_t75" style="width:86.25pt;height:36pt" o:ole="">
                  <v:imagedata r:id="rId190" o:title=""/>
                </v:shape>
                <o:OLEObject Type="Embed" ProgID="Equation.DSMT4" ShapeID="_x0000_i1118" DrawAspect="Content" ObjectID="_1567076106" r:id="rId191"/>
              </w:object>
            </w:r>
          </w:p>
        </w:tc>
        <w:tc>
          <w:tcPr>
            <w:tcW w:w="2452" w:type="dxa"/>
            <w:vAlign w:val="bottom"/>
          </w:tcPr>
          <w:p w:rsidR="00916C8B" w:rsidRDefault="00916C8B" w:rsidP="009715D5">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780" w:dyaOrig="720">
                <v:shape id="_x0000_i1119" type="#_x0000_t75" style="width:89.25pt;height:36pt" o:ole="">
                  <v:imagedata r:id="rId192" o:title=""/>
                </v:shape>
                <o:OLEObject Type="Embed" ProgID="Equation.DSMT4" ShapeID="_x0000_i1119" DrawAspect="Content" ObjectID="_1567076107" r:id="rId193"/>
              </w:object>
            </w:r>
          </w:p>
        </w:tc>
        <w:tc>
          <w:tcPr>
            <w:tcW w:w="2322" w:type="dxa"/>
            <w:vAlign w:val="bottom"/>
          </w:tcPr>
          <w:p w:rsidR="00916C8B" w:rsidRDefault="00916C8B" w:rsidP="009715D5">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200" w:dyaOrig="720">
                <v:shape id="_x0000_i1120" type="#_x0000_t75" style="width:60pt;height:36pt" o:ole="">
                  <v:imagedata r:id="rId194" o:title=""/>
                </v:shape>
                <o:OLEObject Type="Embed" ProgID="Equation.DSMT4" ShapeID="_x0000_i1120" DrawAspect="Content" ObjectID="_1567076108" r:id="rId195"/>
              </w:object>
            </w:r>
          </w:p>
        </w:tc>
        <w:tc>
          <w:tcPr>
            <w:tcW w:w="2322" w:type="dxa"/>
            <w:vAlign w:val="bottom"/>
          </w:tcPr>
          <w:p w:rsidR="00916C8B" w:rsidRDefault="00916C8B" w:rsidP="009715D5">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200" w:dyaOrig="720">
                <v:shape id="_x0000_i1121" type="#_x0000_t75" style="width:60pt;height:36pt" o:ole="">
                  <v:imagedata r:id="rId196" o:title=""/>
                </v:shape>
                <o:OLEObject Type="Embed" ProgID="Equation.DSMT4" ShapeID="_x0000_i1121" DrawAspect="Content" ObjectID="_1567076109" r:id="rId197"/>
              </w:object>
            </w:r>
          </w:p>
        </w:tc>
      </w:tr>
    </w:tbl>
    <w:p w:rsidR="00916C8B" w:rsidRDefault="00916C8B" w:rsidP="00916C8B">
      <w:pPr>
        <w:spacing w:line="360" w:lineRule="auto"/>
        <w:jc w:val="both"/>
        <w:rPr>
          <w:sz w:val="26"/>
          <w:szCs w:val="26"/>
          <w:lang w:val="fr-FR"/>
        </w:rPr>
      </w:pPr>
      <w:r w:rsidRPr="00315850">
        <w:rPr>
          <w:b/>
          <w:sz w:val="26"/>
          <w:szCs w:val="26"/>
          <w:lang w:val="fr-FR"/>
        </w:rPr>
        <w:t>Câu 2</w:t>
      </w:r>
      <w:r w:rsidR="003B53D7">
        <w:rPr>
          <w:b/>
          <w:sz w:val="26"/>
          <w:szCs w:val="26"/>
          <w:lang w:val="fr-FR"/>
        </w:rPr>
        <w:t>6</w:t>
      </w:r>
      <w:r>
        <w:rPr>
          <w:b/>
          <w:sz w:val="26"/>
          <w:szCs w:val="26"/>
          <w:lang w:val="fr-FR"/>
        </w:rPr>
        <w:t xml:space="preserve"> (Vận dụng): </w:t>
      </w:r>
      <w:r>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916C8B" w:rsidTr="009715D5">
        <w:trPr>
          <w:jc w:val="center"/>
        </w:trPr>
        <w:tc>
          <w:tcPr>
            <w:tcW w:w="1596" w:type="dxa"/>
          </w:tcPr>
          <w:p w:rsidR="00916C8B" w:rsidRDefault="00916C8B" w:rsidP="009715D5">
            <w:pPr>
              <w:spacing w:line="360" w:lineRule="auto"/>
              <w:jc w:val="center"/>
              <w:rPr>
                <w:sz w:val="26"/>
                <w:szCs w:val="26"/>
                <w:lang w:val="fr-FR"/>
              </w:rPr>
            </w:pPr>
            <w:r>
              <w:rPr>
                <w:sz w:val="26"/>
                <w:szCs w:val="26"/>
                <w:lang w:val="fr-FR"/>
              </w:rPr>
              <w:t>X</w:t>
            </w:r>
          </w:p>
        </w:tc>
        <w:tc>
          <w:tcPr>
            <w:tcW w:w="1596" w:type="dxa"/>
          </w:tcPr>
          <w:p w:rsidR="00916C8B" w:rsidRDefault="00916C8B" w:rsidP="009715D5">
            <w:pPr>
              <w:spacing w:line="360" w:lineRule="auto"/>
              <w:jc w:val="center"/>
              <w:rPr>
                <w:sz w:val="26"/>
                <w:szCs w:val="26"/>
                <w:lang w:val="fr-FR"/>
              </w:rPr>
            </w:pPr>
            <w:r>
              <w:rPr>
                <w:sz w:val="26"/>
                <w:szCs w:val="26"/>
                <w:lang w:val="fr-FR"/>
              </w:rPr>
              <w:t>3</w:t>
            </w:r>
          </w:p>
        </w:tc>
        <w:tc>
          <w:tcPr>
            <w:tcW w:w="1596" w:type="dxa"/>
          </w:tcPr>
          <w:p w:rsidR="00916C8B" w:rsidRDefault="00916C8B" w:rsidP="009715D5">
            <w:pPr>
              <w:spacing w:line="360" w:lineRule="auto"/>
              <w:jc w:val="center"/>
              <w:rPr>
                <w:sz w:val="26"/>
                <w:szCs w:val="26"/>
                <w:lang w:val="fr-FR"/>
              </w:rPr>
            </w:pPr>
            <w:r>
              <w:rPr>
                <w:sz w:val="26"/>
                <w:szCs w:val="26"/>
                <w:lang w:val="fr-FR"/>
              </w:rPr>
              <w:t>5</w:t>
            </w:r>
          </w:p>
        </w:tc>
        <w:tc>
          <w:tcPr>
            <w:tcW w:w="1596" w:type="dxa"/>
          </w:tcPr>
          <w:p w:rsidR="00916C8B" w:rsidRDefault="00916C8B" w:rsidP="009715D5">
            <w:pPr>
              <w:spacing w:line="360" w:lineRule="auto"/>
              <w:jc w:val="center"/>
              <w:rPr>
                <w:sz w:val="26"/>
                <w:szCs w:val="26"/>
                <w:lang w:val="fr-FR"/>
              </w:rPr>
            </w:pPr>
            <w:r>
              <w:rPr>
                <w:sz w:val="26"/>
                <w:szCs w:val="26"/>
                <w:lang w:val="fr-FR"/>
              </w:rPr>
              <w:t>7</w:t>
            </w:r>
          </w:p>
        </w:tc>
      </w:tr>
      <w:tr w:rsidR="00916C8B" w:rsidTr="009715D5">
        <w:trPr>
          <w:trHeight w:val="485"/>
          <w:jc w:val="center"/>
        </w:trPr>
        <w:tc>
          <w:tcPr>
            <w:tcW w:w="1596" w:type="dxa"/>
          </w:tcPr>
          <w:p w:rsidR="00916C8B" w:rsidRDefault="00916C8B" w:rsidP="009715D5">
            <w:pPr>
              <w:spacing w:line="360" w:lineRule="auto"/>
              <w:jc w:val="center"/>
              <w:rPr>
                <w:sz w:val="26"/>
                <w:szCs w:val="26"/>
                <w:lang w:val="fr-FR"/>
              </w:rPr>
            </w:pPr>
            <w:r>
              <w:rPr>
                <w:sz w:val="26"/>
                <w:szCs w:val="26"/>
                <w:lang w:val="fr-FR"/>
              </w:rPr>
              <w:t>p</w:t>
            </w:r>
          </w:p>
        </w:tc>
        <w:tc>
          <w:tcPr>
            <w:tcW w:w="1596" w:type="dxa"/>
          </w:tcPr>
          <w:p w:rsidR="00916C8B" w:rsidRDefault="00916C8B" w:rsidP="009715D5">
            <w:pPr>
              <w:spacing w:line="360" w:lineRule="auto"/>
              <w:jc w:val="center"/>
              <w:rPr>
                <w:sz w:val="26"/>
                <w:szCs w:val="26"/>
                <w:lang w:val="fr-FR"/>
              </w:rPr>
            </w:pPr>
            <w:r>
              <w:rPr>
                <w:sz w:val="26"/>
                <w:szCs w:val="26"/>
                <w:lang w:val="fr-FR"/>
              </w:rPr>
              <w:t>0,3</w:t>
            </w:r>
          </w:p>
        </w:tc>
        <w:tc>
          <w:tcPr>
            <w:tcW w:w="1596" w:type="dxa"/>
          </w:tcPr>
          <w:p w:rsidR="00916C8B" w:rsidRDefault="00916C8B" w:rsidP="009715D5">
            <w:pPr>
              <w:spacing w:line="360" w:lineRule="auto"/>
              <w:jc w:val="center"/>
              <w:rPr>
                <w:sz w:val="26"/>
                <w:szCs w:val="26"/>
                <w:lang w:val="fr-FR"/>
              </w:rPr>
            </w:pPr>
            <w:r>
              <w:rPr>
                <w:sz w:val="26"/>
                <w:szCs w:val="26"/>
                <w:lang w:val="fr-FR"/>
              </w:rPr>
              <w:t>0,5</w:t>
            </w:r>
          </w:p>
        </w:tc>
        <w:tc>
          <w:tcPr>
            <w:tcW w:w="1596" w:type="dxa"/>
          </w:tcPr>
          <w:p w:rsidR="00916C8B" w:rsidRDefault="00916C8B" w:rsidP="009715D5">
            <w:pPr>
              <w:spacing w:line="360" w:lineRule="auto"/>
              <w:jc w:val="center"/>
              <w:rPr>
                <w:sz w:val="26"/>
                <w:szCs w:val="26"/>
                <w:lang w:val="fr-FR"/>
              </w:rPr>
            </w:pPr>
            <w:r>
              <w:rPr>
                <w:sz w:val="26"/>
                <w:szCs w:val="26"/>
                <w:lang w:val="fr-FR"/>
              </w:rPr>
              <w:t xml:space="preserve">x </w:t>
            </w:r>
          </w:p>
        </w:tc>
      </w:tr>
    </w:tbl>
    <w:p w:rsidR="00916C8B" w:rsidRDefault="00916C8B" w:rsidP="00916C8B">
      <w:pPr>
        <w:spacing w:line="360" w:lineRule="auto"/>
        <w:jc w:val="both"/>
        <w:rPr>
          <w:sz w:val="26"/>
          <w:szCs w:val="26"/>
          <w:lang w:val="fr-FR"/>
        </w:rPr>
      </w:pPr>
      <w:r>
        <w:rPr>
          <w:sz w:val="26"/>
          <w:szCs w:val="26"/>
          <w:lang w:val="fr-FR"/>
        </w:rPr>
        <w:t>Giá trị của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916C8B" w:rsidTr="009715D5">
        <w:tc>
          <w:tcPr>
            <w:tcW w:w="2394" w:type="dxa"/>
          </w:tcPr>
          <w:p w:rsidR="00916C8B" w:rsidRPr="00EB6C44" w:rsidRDefault="00916C8B" w:rsidP="006D595F">
            <w:pPr>
              <w:pStyle w:val="ListParagraph"/>
              <w:numPr>
                <w:ilvl w:val="0"/>
                <w:numId w:val="22"/>
              </w:numPr>
              <w:spacing w:line="360" w:lineRule="auto"/>
              <w:jc w:val="both"/>
              <w:rPr>
                <w:sz w:val="26"/>
                <w:szCs w:val="26"/>
                <w:lang w:val="fr-FR"/>
              </w:rPr>
              <w:pPrChange w:id="60" w:author="HongHa" w:date="2017-09-16T14:01:00Z">
                <w:pPr>
                  <w:pStyle w:val="ListParagraph"/>
                  <w:numPr>
                    <w:numId w:val="35"/>
                  </w:numPr>
                  <w:spacing w:line="360" w:lineRule="auto"/>
                  <w:ind w:hanging="360"/>
                  <w:jc w:val="both"/>
                </w:pPr>
              </w:pPrChange>
            </w:pPr>
            <w:r>
              <w:rPr>
                <w:sz w:val="26"/>
                <w:szCs w:val="26"/>
                <w:lang w:val="fr-FR"/>
              </w:rPr>
              <w:t>0, 7</w:t>
            </w:r>
          </w:p>
        </w:tc>
        <w:tc>
          <w:tcPr>
            <w:tcW w:w="2394" w:type="dxa"/>
          </w:tcPr>
          <w:p w:rsidR="00916C8B" w:rsidRPr="00EB6C44" w:rsidRDefault="00916C8B" w:rsidP="006D595F">
            <w:pPr>
              <w:pStyle w:val="ListParagraph"/>
              <w:numPr>
                <w:ilvl w:val="0"/>
                <w:numId w:val="22"/>
              </w:numPr>
              <w:spacing w:line="360" w:lineRule="auto"/>
              <w:jc w:val="both"/>
              <w:rPr>
                <w:sz w:val="26"/>
                <w:szCs w:val="26"/>
                <w:lang w:val="fr-FR"/>
              </w:rPr>
              <w:pPrChange w:id="61" w:author="HongHa" w:date="2017-09-16T14:01:00Z">
                <w:pPr>
                  <w:pStyle w:val="ListParagraph"/>
                  <w:numPr>
                    <w:numId w:val="35"/>
                  </w:numPr>
                  <w:spacing w:line="360" w:lineRule="auto"/>
                  <w:ind w:hanging="360"/>
                  <w:jc w:val="both"/>
                </w:pPr>
              </w:pPrChange>
            </w:pPr>
            <w:r>
              <w:rPr>
                <w:sz w:val="26"/>
                <w:szCs w:val="26"/>
                <w:lang w:val="fr-FR"/>
              </w:rPr>
              <w:t>0,8</w:t>
            </w:r>
          </w:p>
        </w:tc>
        <w:tc>
          <w:tcPr>
            <w:tcW w:w="2394" w:type="dxa"/>
          </w:tcPr>
          <w:p w:rsidR="00916C8B" w:rsidRPr="00EB6C44" w:rsidRDefault="00916C8B" w:rsidP="006D595F">
            <w:pPr>
              <w:pStyle w:val="ListParagraph"/>
              <w:numPr>
                <w:ilvl w:val="0"/>
                <w:numId w:val="22"/>
              </w:numPr>
              <w:spacing w:line="360" w:lineRule="auto"/>
              <w:jc w:val="both"/>
              <w:rPr>
                <w:sz w:val="26"/>
                <w:szCs w:val="26"/>
                <w:lang w:val="fr-FR"/>
              </w:rPr>
              <w:pPrChange w:id="62" w:author="HongHa" w:date="2017-09-16T14:01:00Z">
                <w:pPr>
                  <w:pStyle w:val="ListParagraph"/>
                  <w:numPr>
                    <w:numId w:val="35"/>
                  </w:numPr>
                  <w:spacing w:line="360" w:lineRule="auto"/>
                  <w:ind w:hanging="360"/>
                  <w:jc w:val="both"/>
                </w:pPr>
              </w:pPrChange>
            </w:pPr>
            <w:r w:rsidRPr="0022452B">
              <w:rPr>
                <w:sz w:val="26"/>
                <w:szCs w:val="26"/>
                <w:highlight w:val="yellow"/>
                <w:lang w:val="fr-FR"/>
              </w:rPr>
              <w:t>0,2</w:t>
            </w:r>
          </w:p>
        </w:tc>
        <w:tc>
          <w:tcPr>
            <w:tcW w:w="2394" w:type="dxa"/>
          </w:tcPr>
          <w:p w:rsidR="00916C8B" w:rsidRPr="00EB6C44" w:rsidRDefault="00916C8B" w:rsidP="006D595F">
            <w:pPr>
              <w:pStyle w:val="ListParagraph"/>
              <w:numPr>
                <w:ilvl w:val="0"/>
                <w:numId w:val="22"/>
              </w:numPr>
              <w:spacing w:line="360" w:lineRule="auto"/>
              <w:jc w:val="both"/>
              <w:rPr>
                <w:sz w:val="26"/>
                <w:szCs w:val="26"/>
                <w:lang w:val="fr-FR"/>
              </w:rPr>
              <w:pPrChange w:id="63" w:author="HongHa" w:date="2017-09-16T14:01:00Z">
                <w:pPr>
                  <w:pStyle w:val="ListParagraph"/>
                  <w:numPr>
                    <w:numId w:val="35"/>
                  </w:numPr>
                  <w:spacing w:line="360" w:lineRule="auto"/>
                  <w:ind w:hanging="360"/>
                  <w:jc w:val="both"/>
                </w:pPr>
              </w:pPrChange>
            </w:pPr>
            <w:r>
              <w:rPr>
                <w:sz w:val="26"/>
                <w:szCs w:val="26"/>
                <w:lang w:val="fr-FR"/>
              </w:rPr>
              <w:t>0,1</w:t>
            </w:r>
          </w:p>
        </w:tc>
      </w:tr>
    </w:tbl>
    <w:p w:rsidR="00916C8B" w:rsidRDefault="00916C8B" w:rsidP="00916C8B">
      <w:pPr>
        <w:spacing w:line="360" w:lineRule="auto"/>
        <w:jc w:val="both"/>
        <w:rPr>
          <w:sz w:val="26"/>
          <w:szCs w:val="26"/>
          <w:lang w:val="fr-FR"/>
        </w:rPr>
      </w:pPr>
      <w:r>
        <w:rPr>
          <w:b/>
          <w:sz w:val="26"/>
          <w:szCs w:val="26"/>
          <w:lang w:val="fr-FR"/>
        </w:rPr>
        <w:t xml:space="preserve"> </w:t>
      </w:r>
      <w:r w:rsidR="00F16207">
        <w:rPr>
          <w:b/>
          <w:sz w:val="26"/>
          <w:szCs w:val="26"/>
          <w:lang w:val="fr-FR"/>
        </w:rPr>
        <w:t>Câu 27</w:t>
      </w:r>
      <w:r>
        <w:rPr>
          <w:b/>
          <w:sz w:val="26"/>
          <w:szCs w:val="26"/>
          <w:lang w:val="fr-FR"/>
        </w:rPr>
        <w:t xml:space="preserve">(Vận dụng): </w:t>
      </w:r>
      <w:r w:rsidRPr="007862D3">
        <w:rPr>
          <w:sz w:val="26"/>
          <w:szCs w:val="26"/>
          <w:lang w:val="fr-FR"/>
        </w:rPr>
        <w:t>Cho X là biến ngẫu nhiên có hàm mật độ</w:t>
      </w:r>
    </w:p>
    <w:p w:rsidR="00916C8B" w:rsidRDefault="00F16207" w:rsidP="00916C8B">
      <w:pPr>
        <w:spacing w:line="360" w:lineRule="auto"/>
        <w:jc w:val="center"/>
        <w:rPr>
          <w:sz w:val="26"/>
          <w:szCs w:val="26"/>
          <w:lang w:val="fr-FR"/>
        </w:rPr>
      </w:pPr>
      <w:r w:rsidRPr="007862D3">
        <w:rPr>
          <w:position w:val="-30"/>
          <w:sz w:val="26"/>
          <w:szCs w:val="26"/>
          <w:lang w:val="fr-FR"/>
        </w:rPr>
        <w:object w:dxaOrig="2680" w:dyaOrig="720">
          <v:shape id="_x0000_i1122" type="#_x0000_t75" style="width:133.5pt;height:36pt" o:ole="">
            <v:imagedata r:id="rId198" o:title=""/>
          </v:shape>
          <o:OLEObject Type="Embed" ProgID="Equation.DSMT4" ShapeID="_x0000_i1122" DrawAspect="Content" ObjectID="_1567076110" r:id="rId199"/>
        </w:object>
      </w:r>
    </w:p>
    <w:p w:rsidR="00916C8B" w:rsidRDefault="00916C8B" w:rsidP="00916C8B">
      <w:pPr>
        <w:spacing w:line="360" w:lineRule="auto"/>
        <w:rPr>
          <w:sz w:val="26"/>
          <w:szCs w:val="26"/>
          <w:lang w:val="fr-FR"/>
        </w:rPr>
      </w:pPr>
      <w:r w:rsidRPr="007862D3">
        <w:rPr>
          <w:sz w:val="26"/>
          <w:szCs w:val="26"/>
          <w:lang w:val="fr-FR"/>
        </w:rPr>
        <w:t>Giá trị của k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916C8B" w:rsidTr="009715D5">
        <w:tc>
          <w:tcPr>
            <w:tcW w:w="2394" w:type="dxa"/>
          </w:tcPr>
          <w:p w:rsidR="00916C8B" w:rsidRPr="007862D3" w:rsidRDefault="00916C8B" w:rsidP="006D595F">
            <w:pPr>
              <w:pStyle w:val="ListParagraph"/>
              <w:numPr>
                <w:ilvl w:val="0"/>
                <w:numId w:val="23"/>
              </w:numPr>
              <w:spacing w:line="360" w:lineRule="auto"/>
              <w:rPr>
                <w:sz w:val="26"/>
                <w:szCs w:val="26"/>
                <w:lang w:val="fr-FR"/>
              </w:rPr>
              <w:pPrChange w:id="64" w:author="HongHa" w:date="2017-09-16T14:01:00Z">
                <w:pPr>
                  <w:pStyle w:val="ListParagraph"/>
                  <w:numPr>
                    <w:numId w:val="36"/>
                  </w:numPr>
                  <w:spacing w:line="360" w:lineRule="auto"/>
                  <w:ind w:hanging="360"/>
                </w:pPr>
              </w:pPrChange>
            </w:pPr>
            <w:r w:rsidRPr="007862D3">
              <w:rPr>
                <w:position w:val="-24"/>
                <w:sz w:val="26"/>
                <w:szCs w:val="26"/>
                <w:lang w:val="fr-FR"/>
              </w:rPr>
              <w:object w:dxaOrig="240" w:dyaOrig="620">
                <v:shape id="_x0000_i1123" type="#_x0000_t75" style="width:12pt;height:30.75pt" o:ole="">
                  <v:imagedata r:id="rId200" o:title=""/>
                </v:shape>
                <o:OLEObject Type="Embed" ProgID="Equation.DSMT4" ShapeID="_x0000_i1123" DrawAspect="Content" ObjectID="_1567076111" r:id="rId201"/>
              </w:object>
            </w:r>
          </w:p>
        </w:tc>
        <w:tc>
          <w:tcPr>
            <w:tcW w:w="2394" w:type="dxa"/>
            <w:vAlign w:val="center"/>
          </w:tcPr>
          <w:p w:rsidR="00916C8B" w:rsidRPr="007862D3" w:rsidRDefault="00916C8B" w:rsidP="006D595F">
            <w:pPr>
              <w:pStyle w:val="ListParagraph"/>
              <w:numPr>
                <w:ilvl w:val="0"/>
                <w:numId w:val="23"/>
              </w:numPr>
              <w:spacing w:line="360" w:lineRule="auto"/>
              <w:rPr>
                <w:sz w:val="26"/>
                <w:szCs w:val="26"/>
                <w:lang w:val="fr-FR"/>
              </w:rPr>
              <w:pPrChange w:id="65" w:author="HongHa" w:date="2017-09-16T14:01:00Z">
                <w:pPr>
                  <w:pStyle w:val="ListParagraph"/>
                  <w:numPr>
                    <w:numId w:val="36"/>
                  </w:numPr>
                  <w:spacing w:line="360" w:lineRule="auto"/>
                  <w:ind w:hanging="360"/>
                </w:pPr>
              </w:pPrChange>
            </w:pPr>
            <w:r w:rsidRPr="006979E1">
              <w:rPr>
                <w:sz w:val="26"/>
                <w:szCs w:val="26"/>
                <w:highlight w:val="yellow"/>
                <w:lang w:val="fr-FR"/>
              </w:rPr>
              <w:t>2</w:t>
            </w:r>
          </w:p>
        </w:tc>
        <w:tc>
          <w:tcPr>
            <w:tcW w:w="2394" w:type="dxa"/>
            <w:vAlign w:val="center"/>
          </w:tcPr>
          <w:p w:rsidR="00916C8B" w:rsidRPr="007862D3" w:rsidRDefault="00916C8B" w:rsidP="006D595F">
            <w:pPr>
              <w:pStyle w:val="ListParagraph"/>
              <w:numPr>
                <w:ilvl w:val="0"/>
                <w:numId w:val="23"/>
              </w:numPr>
              <w:spacing w:line="360" w:lineRule="auto"/>
              <w:rPr>
                <w:sz w:val="26"/>
                <w:szCs w:val="26"/>
                <w:lang w:val="fr-FR"/>
              </w:rPr>
              <w:pPrChange w:id="66" w:author="HongHa" w:date="2017-09-16T14:01:00Z">
                <w:pPr>
                  <w:pStyle w:val="ListParagraph"/>
                  <w:numPr>
                    <w:numId w:val="36"/>
                  </w:numPr>
                  <w:spacing w:line="360" w:lineRule="auto"/>
                  <w:ind w:hanging="360"/>
                </w:pPr>
              </w:pPrChange>
            </w:pPr>
            <w:r w:rsidRPr="007862D3">
              <w:rPr>
                <w:position w:val="-24"/>
                <w:sz w:val="26"/>
                <w:szCs w:val="26"/>
                <w:lang w:val="fr-FR"/>
              </w:rPr>
              <w:object w:dxaOrig="220" w:dyaOrig="620">
                <v:shape id="_x0000_i1124" type="#_x0000_t75" style="width:11.25pt;height:30.75pt" o:ole="">
                  <v:imagedata r:id="rId202" o:title=""/>
                </v:shape>
                <o:OLEObject Type="Embed" ProgID="Equation.DSMT4" ShapeID="_x0000_i1124" DrawAspect="Content" ObjectID="_1567076112" r:id="rId203"/>
              </w:object>
            </w:r>
          </w:p>
        </w:tc>
        <w:tc>
          <w:tcPr>
            <w:tcW w:w="2394" w:type="dxa"/>
            <w:vAlign w:val="center"/>
          </w:tcPr>
          <w:p w:rsidR="00916C8B" w:rsidRPr="007862D3" w:rsidRDefault="00916C8B" w:rsidP="006D595F">
            <w:pPr>
              <w:pStyle w:val="ListParagraph"/>
              <w:numPr>
                <w:ilvl w:val="0"/>
                <w:numId w:val="23"/>
              </w:numPr>
              <w:spacing w:line="360" w:lineRule="auto"/>
              <w:rPr>
                <w:sz w:val="26"/>
                <w:szCs w:val="26"/>
                <w:lang w:val="fr-FR"/>
              </w:rPr>
              <w:pPrChange w:id="67" w:author="HongHa" w:date="2017-09-16T14:01:00Z">
                <w:pPr>
                  <w:pStyle w:val="ListParagraph"/>
                  <w:numPr>
                    <w:numId w:val="36"/>
                  </w:numPr>
                  <w:spacing w:line="360" w:lineRule="auto"/>
                  <w:ind w:hanging="360"/>
                </w:pPr>
              </w:pPrChange>
            </w:pPr>
            <w:r>
              <w:rPr>
                <w:sz w:val="26"/>
                <w:szCs w:val="26"/>
                <w:lang w:val="fr-FR"/>
              </w:rPr>
              <w:t>3</w:t>
            </w:r>
          </w:p>
        </w:tc>
      </w:tr>
    </w:tbl>
    <w:p w:rsidR="00916C8B" w:rsidRDefault="00916C8B" w:rsidP="00916C8B">
      <w:pPr>
        <w:spacing w:before="240" w:line="360" w:lineRule="auto"/>
        <w:jc w:val="both"/>
        <w:rPr>
          <w:sz w:val="26"/>
          <w:szCs w:val="26"/>
          <w:lang w:val="fr-FR"/>
        </w:rPr>
      </w:pPr>
      <w:r w:rsidRPr="00E03392">
        <w:rPr>
          <w:b/>
          <w:sz w:val="26"/>
          <w:szCs w:val="26"/>
          <w:lang w:val="fr-FR"/>
        </w:rPr>
        <w:t>Câu</w:t>
      </w:r>
      <w:r>
        <w:rPr>
          <w:b/>
          <w:sz w:val="26"/>
          <w:szCs w:val="26"/>
          <w:lang w:val="fr-FR"/>
        </w:rPr>
        <w:t xml:space="preserve"> </w:t>
      </w:r>
      <w:r w:rsidR="00F16207">
        <w:rPr>
          <w:b/>
          <w:sz w:val="26"/>
          <w:szCs w:val="26"/>
          <w:lang w:val="fr-FR"/>
        </w:rPr>
        <w:t>28</w:t>
      </w:r>
      <w:r>
        <w:rPr>
          <w:b/>
          <w:sz w:val="26"/>
          <w:szCs w:val="26"/>
          <w:lang w:val="fr-FR"/>
        </w:rPr>
        <w:t xml:space="preserve"> </w:t>
      </w:r>
      <w:r w:rsidRPr="00E03392">
        <w:rPr>
          <w:b/>
          <w:sz w:val="26"/>
          <w:szCs w:val="26"/>
          <w:lang w:val="fr-FR"/>
        </w:rPr>
        <w:t>(</w:t>
      </w:r>
      <w:r>
        <w:rPr>
          <w:b/>
          <w:sz w:val="26"/>
          <w:szCs w:val="26"/>
          <w:lang w:val="fr-FR"/>
        </w:rPr>
        <w:t xml:space="preserve">Vận dụng): </w:t>
      </w:r>
      <w:r>
        <w:rPr>
          <w:sz w:val="26"/>
          <w:szCs w:val="26"/>
          <w:lang w:val="fr-FR"/>
        </w:rPr>
        <w:t xml:space="preserve">Cho X là biến ngẫu nhiên có 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916C8B" w:rsidTr="009715D5">
        <w:tc>
          <w:tcPr>
            <w:tcW w:w="1260" w:type="dxa"/>
          </w:tcPr>
          <w:p w:rsidR="00916C8B" w:rsidRDefault="00916C8B" w:rsidP="009715D5">
            <w:pPr>
              <w:spacing w:line="360" w:lineRule="auto"/>
              <w:jc w:val="center"/>
              <w:rPr>
                <w:sz w:val="26"/>
                <w:szCs w:val="26"/>
                <w:lang w:val="fr-FR"/>
              </w:rPr>
            </w:pPr>
            <w:r>
              <w:rPr>
                <w:sz w:val="26"/>
                <w:szCs w:val="26"/>
                <w:lang w:val="fr-FR"/>
              </w:rPr>
              <w:t>X</w:t>
            </w:r>
          </w:p>
        </w:tc>
        <w:tc>
          <w:tcPr>
            <w:tcW w:w="1260" w:type="dxa"/>
          </w:tcPr>
          <w:p w:rsidR="00916C8B" w:rsidRDefault="00916C8B" w:rsidP="009715D5">
            <w:pPr>
              <w:spacing w:line="360" w:lineRule="auto"/>
              <w:jc w:val="center"/>
              <w:rPr>
                <w:sz w:val="26"/>
                <w:szCs w:val="26"/>
                <w:lang w:val="fr-FR"/>
              </w:rPr>
            </w:pPr>
            <w:r>
              <w:rPr>
                <w:sz w:val="26"/>
                <w:szCs w:val="26"/>
                <w:lang w:val="fr-FR"/>
              </w:rPr>
              <w:t>3</w:t>
            </w:r>
          </w:p>
        </w:tc>
        <w:tc>
          <w:tcPr>
            <w:tcW w:w="1260" w:type="dxa"/>
          </w:tcPr>
          <w:p w:rsidR="00916C8B" w:rsidRDefault="00916C8B" w:rsidP="009715D5">
            <w:pPr>
              <w:spacing w:line="360" w:lineRule="auto"/>
              <w:jc w:val="center"/>
              <w:rPr>
                <w:sz w:val="26"/>
                <w:szCs w:val="26"/>
                <w:lang w:val="fr-FR"/>
              </w:rPr>
            </w:pPr>
            <w:r>
              <w:rPr>
                <w:sz w:val="26"/>
                <w:szCs w:val="26"/>
                <w:lang w:val="fr-FR"/>
              </w:rPr>
              <w:t>5</w:t>
            </w:r>
          </w:p>
        </w:tc>
        <w:tc>
          <w:tcPr>
            <w:tcW w:w="1260" w:type="dxa"/>
          </w:tcPr>
          <w:p w:rsidR="00916C8B" w:rsidRDefault="00916C8B" w:rsidP="009715D5">
            <w:pPr>
              <w:spacing w:line="360" w:lineRule="auto"/>
              <w:jc w:val="center"/>
              <w:rPr>
                <w:sz w:val="26"/>
                <w:szCs w:val="26"/>
                <w:lang w:val="fr-FR"/>
              </w:rPr>
            </w:pPr>
            <w:r>
              <w:rPr>
                <w:sz w:val="26"/>
                <w:szCs w:val="26"/>
                <w:lang w:val="fr-FR"/>
              </w:rPr>
              <w:t>8</w:t>
            </w:r>
          </w:p>
        </w:tc>
      </w:tr>
      <w:tr w:rsidR="00916C8B" w:rsidTr="009715D5">
        <w:tc>
          <w:tcPr>
            <w:tcW w:w="1260" w:type="dxa"/>
          </w:tcPr>
          <w:p w:rsidR="00916C8B" w:rsidRDefault="00916C8B" w:rsidP="009715D5">
            <w:pPr>
              <w:spacing w:line="360" w:lineRule="auto"/>
              <w:jc w:val="center"/>
              <w:rPr>
                <w:sz w:val="26"/>
                <w:szCs w:val="26"/>
                <w:lang w:val="fr-FR"/>
              </w:rPr>
            </w:pPr>
            <w:r>
              <w:rPr>
                <w:sz w:val="26"/>
                <w:szCs w:val="26"/>
                <w:lang w:val="fr-FR"/>
              </w:rPr>
              <w:t>P</w:t>
            </w:r>
          </w:p>
        </w:tc>
        <w:tc>
          <w:tcPr>
            <w:tcW w:w="1260" w:type="dxa"/>
          </w:tcPr>
          <w:p w:rsidR="00916C8B" w:rsidRDefault="00916C8B" w:rsidP="009715D5">
            <w:pPr>
              <w:spacing w:line="360" w:lineRule="auto"/>
              <w:jc w:val="center"/>
              <w:rPr>
                <w:sz w:val="26"/>
                <w:szCs w:val="26"/>
                <w:lang w:val="fr-FR"/>
              </w:rPr>
            </w:pPr>
            <w:r>
              <w:rPr>
                <w:sz w:val="26"/>
                <w:szCs w:val="26"/>
                <w:lang w:val="fr-FR"/>
              </w:rPr>
              <w:t>0,3</w:t>
            </w:r>
          </w:p>
        </w:tc>
        <w:tc>
          <w:tcPr>
            <w:tcW w:w="1260" w:type="dxa"/>
          </w:tcPr>
          <w:p w:rsidR="00916C8B" w:rsidRDefault="00916C8B" w:rsidP="009715D5">
            <w:pPr>
              <w:spacing w:line="360" w:lineRule="auto"/>
              <w:jc w:val="center"/>
              <w:rPr>
                <w:sz w:val="26"/>
                <w:szCs w:val="26"/>
                <w:lang w:val="fr-FR"/>
              </w:rPr>
            </w:pPr>
            <w:r>
              <w:rPr>
                <w:sz w:val="26"/>
                <w:szCs w:val="26"/>
                <w:lang w:val="fr-FR"/>
              </w:rPr>
              <w:t>0,5</w:t>
            </w:r>
          </w:p>
        </w:tc>
        <w:tc>
          <w:tcPr>
            <w:tcW w:w="1260" w:type="dxa"/>
          </w:tcPr>
          <w:p w:rsidR="00916C8B" w:rsidRDefault="00916C8B" w:rsidP="009715D5">
            <w:pPr>
              <w:spacing w:line="360" w:lineRule="auto"/>
              <w:jc w:val="center"/>
              <w:rPr>
                <w:sz w:val="26"/>
                <w:szCs w:val="26"/>
                <w:lang w:val="fr-FR"/>
              </w:rPr>
            </w:pPr>
            <w:r>
              <w:rPr>
                <w:sz w:val="26"/>
                <w:szCs w:val="26"/>
                <w:lang w:val="fr-FR"/>
              </w:rPr>
              <w:t>0,2</w:t>
            </w:r>
          </w:p>
        </w:tc>
      </w:tr>
    </w:tbl>
    <w:p w:rsidR="00916C8B" w:rsidRDefault="00916C8B" w:rsidP="00916C8B">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00" w:dyaOrig="260">
          <v:shape id="_x0000_i1125" type="#_x0000_t75" style="width:20.25pt;height:12.75pt" o:ole="">
            <v:imagedata r:id="rId204" o:title=""/>
          </v:shape>
          <o:OLEObject Type="Embed" ProgID="Equation.DSMT4" ShapeID="_x0000_i1125" DrawAspect="Content" ObjectID="_1567076113" r:id="rId205"/>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916C8B" w:rsidTr="009715D5">
        <w:tc>
          <w:tcPr>
            <w:tcW w:w="2394" w:type="dxa"/>
          </w:tcPr>
          <w:p w:rsidR="00916C8B" w:rsidRPr="00DA63BA" w:rsidRDefault="00916C8B" w:rsidP="006D595F">
            <w:pPr>
              <w:pStyle w:val="ListParagraph"/>
              <w:numPr>
                <w:ilvl w:val="0"/>
                <w:numId w:val="27"/>
              </w:numPr>
              <w:spacing w:line="360" w:lineRule="auto"/>
              <w:rPr>
                <w:sz w:val="26"/>
                <w:szCs w:val="26"/>
                <w:lang w:val="fr-FR"/>
              </w:rPr>
              <w:pPrChange w:id="68" w:author="HongHa" w:date="2017-09-16T14:01:00Z">
                <w:pPr>
                  <w:pStyle w:val="ListParagraph"/>
                  <w:numPr>
                    <w:numId w:val="44"/>
                  </w:numPr>
                  <w:spacing w:line="360" w:lineRule="auto"/>
                  <w:ind w:hanging="360"/>
                </w:pPr>
              </w:pPrChange>
            </w:pPr>
            <w:r>
              <w:rPr>
                <w:sz w:val="26"/>
                <w:szCs w:val="26"/>
                <w:lang w:val="fr-FR"/>
              </w:rPr>
              <w:t>28</w:t>
            </w:r>
          </w:p>
        </w:tc>
        <w:tc>
          <w:tcPr>
            <w:tcW w:w="2394" w:type="dxa"/>
            <w:vAlign w:val="center"/>
          </w:tcPr>
          <w:p w:rsidR="00916C8B" w:rsidRPr="00DA63BA" w:rsidRDefault="00916C8B" w:rsidP="006D595F">
            <w:pPr>
              <w:pStyle w:val="ListParagraph"/>
              <w:numPr>
                <w:ilvl w:val="0"/>
                <w:numId w:val="27"/>
              </w:numPr>
              <w:spacing w:line="360" w:lineRule="auto"/>
              <w:rPr>
                <w:sz w:val="26"/>
                <w:szCs w:val="26"/>
                <w:lang w:val="fr-FR"/>
              </w:rPr>
              <w:pPrChange w:id="69" w:author="HongHa" w:date="2017-09-16T14:01:00Z">
                <w:pPr>
                  <w:pStyle w:val="ListParagraph"/>
                  <w:numPr>
                    <w:numId w:val="44"/>
                  </w:numPr>
                  <w:spacing w:line="360" w:lineRule="auto"/>
                  <w:ind w:hanging="360"/>
                </w:pPr>
              </w:pPrChange>
            </w:pPr>
            <w:r w:rsidRPr="0022452B">
              <w:rPr>
                <w:sz w:val="26"/>
                <w:szCs w:val="26"/>
                <w:highlight w:val="yellow"/>
                <w:lang w:val="fr-FR"/>
              </w:rPr>
              <w:t>5</w:t>
            </w:r>
          </w:p>
        </w:tc>
        <w:tc>
          <w:tcPr>
            <w:tcW w:w="2394" w:type="dxa"/>
            <w:vAlign w:val="center"/>
          </w:tcPr>
          <w:p w:rsidR="00916C8B" w:rsidRPr="00DA63BA" w:rsidRDefault="00916C8B" w:rsidP="006D595F">
            <w:pPr>
              <w:pStyle w:val="ListParagraph"/>
              <w:numPr>
                <w:ilvl w:val="0"/>
                <w:numId w:val="27"/>
              </w:numPr>
              <w:spacing w:line="360" w:lineRule="auto"/>
              <w:rPr>
                <w:sz w:val="26"/>
                <w:szCs w:val="26"/>
                <w:lang w:val="fr-FR"/>
              </w:rPr>
              <w:pPrChange w:id="70" w:author="HongHa" w:date="2017-09-16T14:01:00Z">
                <w:pPr>
                  <w:pStyle w:val="ListParagraph"/>
                  <w:numPr>
                    <w:numId w:val="44"/>
                  </w:numPr>
                  <w:spacing w:line="360" w:lineRule="auto"/>
                  <w:ind w:hanging="360"/>
                </w:pPr>
              </w:pPrChange>
            </w:pPr>
            <w:r>
              <w:rPr>
                <w:sz w:val="26"/>
                <w:szCs w:val="26"/>
                <w:lang w:val="fr-FR"/>
              </w:rPr>
              <w:t>3</w:t>
            </w:r>
          </w:p>
        </w:tc>
        <w:tc>
          <w:tcPr>
            <w:tcW w:w="2394" w:type="dxa"/>
            <w:vAlign w:val="center"/>
          </w:tcPr>
          <w:p w:rsidR="00916C8B" w:rsidRPr="00DA63BA" w:rsidRDefault="00916C8B" w:rsidP="006D595F">
            <w:pPr>
              <w:pStyle w:val="ListParagraph"/>
              <w:numPr>
                <w:ilvl w:val="0"/>
                <w:numId w:val="27"/>
              </w:numPr>
              <w:spacing w:line="360" w:lineRule="auto"/>
              <w:rPr>
                <w:sz w:val="26"/>
                <w:szCs w:val="26"/>
                <w:lang w:val="fr-FR"/>
              </w:rPr>
              <w:pPrChange w:id="71" w:author="HongHa" w:date="2017-09-16T14:01:00Z">
                <w:pPr>
                  <w:pStyle w:val="ListParagraph"/>
                  <w:numPr>
                    <w:numId w:val="44"/>
                  </w:numPr>
                  <w:spacing w:line="360" w:lineRule="auto"/>
                  <w:ind w:hanging="360"/>
                </w:pPr>
              </w:pPrChange>
            </w:pPr>
            <w:r>
              <w:rPr>
                <w:sz w:val="26"/>
                <w:szCs w:val="26"/>
                <w:lang w:val="fr-FR"/>
              </w:rPr>
              <w:t>16</w:t>
            </w:r>
          </w:p>
        </w:tc>
      </w:tr>
    </w:tbl>
    <w:p w:rsidR="00916C8B" w:rsidRDefault="00F16207" w:rsidP="00916C8B">
      <w:pPr>
        <w:spacing w:before="240" w:line="360" w:lineRule="auto"/>
        <w:jc w:val="both"/>
        <w:rPr>
          <w:sz w:val="26"/>
          <w:szCs w:val="26"/>
          <w:lang w:val="fr-FR"/>
        </w:rPr>
      </w:pPr>
      <w:r>
        <w:rPr>
          <w:b/>
          <w:sz w:val="26"/>
          <w:szCs w:val="26"/>
          <w:lang w:val="fr-FR"/>
        </w:rPr>
        <w:t xml:space="preserve">Câu </w:t>
      </w:r>
      <w:r w:rsidR="00916C8B">
        <w:rPr>
          <w:b/>
          <w:sz w:val="26"/>
          <w:szCs w:val="26"/>
          <w:lang w:val="fr-FR"/>
        </w:rPr>
        <w:t>2</w:t>
      </w:r>
      <w:r>
        <w:rPr>
          <w:b/>
          <w:sz w:val="26"/>
          <w:szCs w:val="26"/>
          <w:lang w:val="fr-FR"/>
        </w:rPr>
        <w:t>9</w:t>
      </w:r>
      <w:r w:rsidR="00916C8B" w:rsidRPr="0018656E">
        <w:rPr>
          <w:b/>
          <w:sz w:val="26"/>
          <w:szCs w:val="26"/>
          <w:lang w:val="fr-FR"/>
        </w:rPr>
        <w:t xml:space="preserve"> (</w:t>
      </w:r>
      <w:r w:rsidR="00916C8B">
        <w:rPr>
          <w:b/>
          <w:sz w:val="26"/>
          <w:szCs w:val="26"/>
          <w:lang w:val="fr-FR"/>
        </w:rPr>
        <w:t>Vận dụng</w:t>
      </w:r>
      <w:r w:rsidR="00916C8B" w:rsidRPr="0018656E">
        <w:rPr>
          <w:b/>
          <w:sz w:val="26"/>
          <w:szCs w:val="26"/>
          <w:lang w:val="fr-FR"/>
        </w:rPr>
        <w:t>)</w:t>
      </w:r>
      <w:r w:rsidR="00916C8B">
        <w:rPr>
          <w:b/>
          <w:sz w:val="26"/>
          <w:szCs w:val="26"/>
          <w:lang w:val="fr-FR"/>
        </w:rPr>
        <w:t xml:space="preserve">: </w:t>
      </w:r>
      <w:r w:rsidR="00916C8B" w:rsidRPr="0022452B">
        <w:rPr>
          <w:sz w:val="26"/>
          <w:szCs w:val="26"/>
          <w:lang w:val="fr-FR"/>
        </w:rPr>
        <w:t>Thời gian nhịn thở của vận động viên bơi lội là</w:t>
      </w:r>
      <w:r w:rsidR="00916C8B">
        <w:rPr>
          <w:sz w:val="26"/>
          <w:szCs w:val="26"/>
          <w:lang w:val="fr-FR"/>
        </w:rPr>
        <w:t xml:space="preserve"> </w:t>
      </w:r>
      <w:r w:rsidR="00916C8B" w:rsidRPr="007862D3">
        <w:rPr>
          <w:sz w:val="26"/>
          <w:szCs w:val="26"/>
          <w:lang w:val="fr-FR"/>
        </w:rPr>
        <w:t>biến ngẫu nhiên</w:t>
      </w:r>
      <w:r w:rsidR="00916C8B">
        <w:rPr>
          <w:sz w:val="26"/>
          <w:szCs w:val="26"/>
          <w:lang w:val="fr-FR"/>
        </w:rPr>
        <w:t xml:space="preserve"> X (đơn vị: phút) </w:t>
      </w:r>
      <w:r w:rsidR="00916C8B" w:rsidRPr="007862D3">
        <w:rPr>
          <w:sz w:val="26"/>
          <w:szCs w:val="26"/>
          <w:lang w:val="fr-FR"/>
        </w:rPr>
        <w:t>có hàm mật độ</w:t>
      </w:r>
    </w:p>
    <w:p w:rsidR="00916C8B" w:rsidRDefault="00F16207" w:rsidP="00916C8B">
      <w:pPr>
        <w:spacing w:line="360" w:lineRule="auto"/>
        <w:jc w:val="center"/>
        <w:rPr>
          <w:sz w:val="26"/>
          <w:szCs w:val="26"/>
          <w:lang w:val="fr-FR"/>
        </w:rPr>
      </w:pPr>
      <w:r w:rsidRPr="0022452B">
        <w:rPr>
          <w:position w:val="-46"/>
          <w:sz w:val="26"/>
          <w:szCs w:val="26"/>
          <w:lang w:val="fr-FR"/>
        </w:rPr>
        <w:object w:dxaOrig="3200" w:dyaOrig="1040">
          <v:shape id="_x0000_i1126" type="#_x0000_t75" style="width:159.75pt;height:51.75pt" o:ole="">
            <v:imagedata r:id="rId206" o:title=""/>
          </v:shape>
          <o:OLEObject Type="Embed" ProgID="Equation.DSMT4" ShapeID="_x0000_i1126" DrawAspect="Content" ObjectID="_1567076114" r:id="rId207"/>
        </w:object>
      </w:r>
    </w:p>
    <w:p w:rsidR="00916C8B" w:rsidRDefault="00916C8B" w:rsidP="00916C8B">
      <w:pPr>
        <w:spacing w:line="360" w:lineRule="auto"/>
        <w:rPr>
          <w:sz w:val="26"/>
          <w:szCs w:val="26"/>
          <w:lang w:val="fr-FR"/>
        </w:rPr>
      </w:pPr>
      <w:r>
        <w:rPr>
          <w:sz w:val="26"/>
          <w:szCs w:val="26"/>
          <w:lang w:val="fr-FR"/>
        </w:rPr>
        <w:t xml:space="preserve">Thời gian nhịn thở trung bình của các vận động viên bơi lội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916C8B" w:rsidRPr="00DA63BA" w:rsidTr="009715D5">
        <w:tc>
          <w:tcPr>
            <w:tcW w:w="2394" w:type="dxa"/>
          </w:tcPr>
          <w:p w:rsidR="00916C8B" w:rsidRPr="00DA63BA" w:rsidRDefault="00916C8B" w:rsidP="006D595F">
            <w:pPr>
              <w:pStyle w:val="ListParagraph"/>
              <w:numPr>
                <w:ilvl w:val="0"/>
                <w:numId w:val="28"/>
              </w:numPr>
              <w:spacing w:line="360" w:lineRule="auto"/>
              <w:rPr>
                <w:sz w:val="26"/>
                <w:szCs w:val="26"/>
                <w:lang w:val="fr-FR"/>
              </w:rPr>
              <w:pPrChange w:id="72" w:author="HongHa" w:date="2017-09-16T14:01:00Z">
                <w:pPr>
                  <w:pStyle w:val="ListParagraph"/>
                  <w:numPr>
                    <w:numId w:val="45"/>
                  </w:numPr>
                  <w:spacing w:line="360" w:lineRule="auto"/>
                  <w:ind w:left="1350" w:hanging="360"/>
                </w:pPr>
              </w:pPrChange>
            </w:pPr>
            <w:r w:rsidRPr="000E1CBE">
              <w:rPr>
                <w:position w:val="-24"/>
                <w:sz w:val="26"/>
                <w:szCs w:val="26"/>
                <w:lang w:val="fr-FR"/>
              </w:rPr>
              <w:object w:dxaOrig="320" w:dyaOrig="620">
                <v:shape id="_x0000_i1127" type="#_x0000_t75" style="width:15.75pt;height:30.75pt" o:ole="">
                  <v:imagedata r:id="rId208" o:title=""/>
                </v:shape>
                <o:OLEObject Type="Embed" ProgID="Equation.DSMT4" ShapeID="_x0000_i1127" DrawAspect="Content" ObjectID="_1567076115" r:id="rId209"/>
              </w:object>
            </w:r>
            <w:r>
              <w:rPr>
                <w:sz w:val="26"/>
                <w:szCs w:val="26"/>
                <w:lang w:val="fr-FR"/>
              </w:rPr>
              <w:t xml:space="preserve"> (phút)</w:t>
            </w:r>
          </w:p>
        </w:tc>
        <w:tc>
          <w:tcPr>
            <w:tcW w:w="2394" w:type="dxa"/>
            <w:vAlign w:val="center"/>
          </w:tcPr>
          <w:p w:rsidR="00916C8B" w:rsidRPr="00DA63BA" w:rsidRDefault="00916C8B" w:rsidP="006D595F">
            <w:pPr>
              <w:pStyle w:val="ListParagraph"/>
              <w:numPr>
                <w:ilvl w:val="0"/>
                <w:numId w:val="28"/>
              </w:numPr>
              <w:spacing w:line="360" w:lineRule="auto"/>
              <w:rPr>
                <w:sz w:val="26"/>
                <w:szCs w:val="26"/>
                <w:lang w:val="fr-FR"/>
              </w:rPr>
              <w:pPrChange w:id="73" w:author="HongHa" w:date="2017-09-16T14:01:00Z">
                <w:pPr>
                  <w:pStyle w:val="ListParagraph"/>
                  <w:numPr>
                    <w:numId w:val="45"/>
                  </w:numPr>
                  <w:spacing w:line="360" w:lineRule="auto"/>
                  <w:ind w:left="1350" w:hanging="360"/>
                </w:pPr>
              </w:pPrChange>
            </w:pPr>
            <w:r w:rsidRPr="000E1CBE">
              <w:rPr>
                <w:position w:val="-10"/>
                <w:sz w:val="26"/>
                <w:szCs w:val="26"/>
                <w:lang w:val="fr-FR"/>
              </w:rPr>
              <w:object w:dxaOrig="240" w:dyaOrig="320">
                <v:shape id="_x0000_i1128" type="#_x0000_t75" style="width:12pt;height:15.75pt" o:ole="">
                  <v:imagedata r:id="rId210" o:title=""/>
                </v:shape>
                <o:OLEObject Type="Embed" ProgID="Equation.DSMT4" ShapeID="_x0000_i1128" DrawAspect="Content" ObjectID="_1567076116" r:id="rId211"/>
              </w:object>
            </w:r>
            <w:r w:rsidRPr="000E1CBE">
              <w:rPr>
                <w:sz w:val="26"/>
                <w:szCs w:val="26"/>
                <w:lang w:val="fr-FR"/>
              </w:rPr>
              <w:t xml:space="preserve"> (</w:t>
            </w:r>
            <w:r>
              <w:rPr>
                <w:sz w:val="26"/>
                <w:szCs w:val="26"/>
                <w:lang w:val="fr-FR"/>
              </w:rPr>
              <w:t>phút)</w:t>
            </w:r>
          </w:p>
        </w:tc>
        <w:tc>
          <w:tcPr>
            <w:tcW w:w="2394" w:type="dxa"/>
            <w:vAlign w:val="center"/>
          </w:tcPr>
          <w:p w:rsidR="00916C8B" w:rsidRPr="00DA63BA" w:rsidRDefault="00F16207" w:rsidP="006D595F">
            <w:pPr>
              <w:pStyle w:val="ListParagraph"/>
              <w:numPr>
                <w:ilvl w:val="0"/>
                <w:numId w:val="28"/>
              </w:numPr>
              <w:spacing w:line="360" w:lineRule="auto"/>
              <w:rPr>
                <w:sz w:val="26"/>
                <w:szCs w:val="26"/>
                <w:lang w:val="fr-FR"/>
              </w:rPr>
              <w:pPrChange w:id="74" w:author="HongHa" w:date="2017-09-16T14:01:00Z">
                <w:pPr>
                  <w:pStyle w:val="ListParagraph"/>
                  <w:numPr>
                    <w:numId w:val="45"/>
                  </w:numPr>
                  <w:spacing w:line="360" w:lineRule="auto"/>
                  <w:ind w:left="1350" w:hanging="360"/>
                </w:pPr>
              </w:pPrChange>
            </w:pPr>
            <w:r w:rsidRPr="00F16207">
              <w:rPr>
                <w:sz w:val="26"/>
                <w:szCs w:val="26"/>
                <w:highlight w:val="yellow"/>
                <w:lang w:val="fr-FR"/>
              </w:rPr>
              <w:t>4</w:t>
            </w:r>
            <w:r>
              <w:rPr>
                <w:sz w:val="26"/>
                <w:szCs w:val="26"/>
                <w:lang w:val="fr-FR"/>
              </w:rPr>
              <w:t xml:space="preserve"> </w:t>
            </w:r>
            <w:r w:rsidR="00916C8B">
              <w:rPr>
                <w:sz w:val="26"/>
                <w:szCs w:val="26"/>
                <w:lang w:val="fr-FR"/>
              </w:rPr>
              <w:t>(phút)</w:t>
            </w:r>
          </w:p>
        </w:tc>
        <w:tc>
          <w:tcPr>
            <w:tcW w:w="2394" w:type="dxa"/>
            <w:vAlign w:val="center"/>
          </w:tcPr>
          <w:p w:rsidR="00916C8B" w:rsidRPr="00DA63BA" w:rsidRDefault="00F16207" w:rsidP="006D595F">
            <w:pPr>
              <w:pStyle w:val="ListParagraph"/>
              <w:numPr>
                <w:ilvl w:val="0"/>
                <w:numId w:val="28"/>
              </w:numPr>
              <w:spacing w:line="360" w:lineRule="auto"/>
              <w:rPr>
                <w:sz w:val="26"/>
                <w:szCs w:val="26"/>
                <w:lang w:val="fr-FR"/>
              </w:rPr>
              <w:pPrChange w:id="75" w:author="HongHa" w:date="2017-09-16T14:01:00Z">
                <w:pPr>
                  <w:pStyle w:val="ListParagraph"/>
                  <w:numPr>
                    <w:numId w:val="45"/>
                  </w:numPr>
                  <w:spacing w:line="360" w:lineRule="auto"/>
                  <w:ind w:left="1350" w:hanging="360"/>
                </w:pPr>
              </w:pPrChange>
            </w:pPr>
            <w:r>
              <w:rPr>
                <w:sz w:val="26"/>
                <w:szCs w:val="26"/>
                <w:lang w:val="fr-FR"/>
              </w:rPr>
              <w:t>1 (</w:t>
            </w:r>
            <w:r w:rsidR="00916C8B">
              <w:rPr>
                <w:sz w:val="26"/>
                <w:szCs w:val="26"/>
                <w:lang w:val="fr-FR"/>
              </w:rPr>
              <w:t>phút)</w:t>
            </w:r>
          </w:p>
        </w:tc>
      </w:tr>
    </w:tbl>
    <w:p w:rsidR="00F34F95" w:rsidRPr="00F32331" w:rsidRDefault="00F34F95" w:rsidP="00916C8B">
      <w:pPr>
        <w:spacing w:line="360" w:lineRule="auto"/>
        <w:jc w:val="both"/>
        <w:rPr>
          <w:sz w:val="26"/>
          <w:szCs w:val="26"/>
          <w:lang w:val="fr-FR"/>
        </w:rPr>
      </w:pPr>
      <w:r>
        <w:rPr>
          <w:b/>
          <w:sz w:val="26"/>
          <w:szCs w:val="26"/>
          <w:lang w:val="fr-FR"/>
        </w:rPr>
        <w:t>Câu 30</w:t>
      </w:r>
      <w:r w:rsidRPr="0018656E">
        <w:rPr>
          <w:b/>
          <w:sz w:val="26"/>
          <w:szCs w:val="26"/>
          <w:lang w:val="fr-FR"/>
        </w:rPr>
        <w:t xml:space="preserve"> (</w:t>
      </w:r>
      <w:r>
        <w:rPr>
          <w:b/>
          <w:sz w:val="26"/>
          <w:szCs w:val="26"/>
          <w:lang w:val="fr-FR"/>
        </w:rPr>
        <w:t>Vận dụng</w:t>
      </w:r>
      <w:r w:rsidRPr="0018656E">
        <w:rPr>
          <w:b/>
          <w:sz w:val="26"/>
          <w:szCs w:val="26"/>
          <w:lang w:val="fr-FR"/>
        </w:rPr>
        <w:t>)</w:t>
      </w:r>
      <w:r>
        <w:rPr>
          <w:b/>
          <w:sz w:val="26"/>
          <w:szCs w:val="26"/>
          <w:lang w:val="fr-FR"/>
        </w:rPr>
        <w:t xml:space="preserve">: </w:t>
      </w:r>
      <w:r w:rsidRPr="00F32331">
        <w:rPr>
          <w:sz w:val="26"/>
          <w:szCs w:val="26"/>
          <w:lang w:val="fr-FR"/>
        </w:rPr>
        <w:t xml:space="preserve">Cho X là biến ngẫu nhiên </w:t>
      </w:r>
      <w:r w:rsidR="00F32331" w:rsidRPr="00F32331">
        <w:rPr>
          <w:sz w:val="26"/>
          <w:szCs w:val="26"/>
          <w:lang w:val="fr-FR"/>
        </w:rPr>
        <w:t xml:space="preserve">có kỳ vọng </w:t>
      </w:r>
      <w:r w:rsidR="00F32331" w:rsidRPr="00F32331">
        <w:rPr>
          <w:position w:val="-6"/>
          <w:sz w:val="26"/>
          <w:szCs w:val="26"/>
          <w:lang w:val="fr-FR"/>
        </w:rPr>
        <w:object w:dxaOrig="900" w:dyaOrig="279">
          <v:shape id="_x0000_i1129" type="#_x0000_t75" style="width:45pt;height:14.25pt" o:ole="">
            <v:imagedata r:id="rId212" o:title=""/>
          </v:shape>
          <o:OLEObject Type="Embed" ProgID="Equation.DSMT4" ShapeID="_x0000_i1129" DrawAspect="Content" ObjectID="_1567076117" r:id="rId213"/>
        </w:object>
      </w:r>
      <w:r w:rsidR="00F32331" w:rsidRPr="00F32331">
        <w:rPr>
          <w:sz w:val="26"/>
          <w:szCs w:val="26"/>
          <w:lang w:val="fr-FR"/>
        </w:rPr>
        <w:t xml:space="preserve">. Đặt </w:t>
      </w:r>
      <w:r w:rsidR="00F32331" w:rsidRPr="00F32331">
        <w:rPr>
          <w:position w:val="-6"/>
          <w:sz w:val="26"/>
          <w:szCs w:val="26"/>
          <w:lang w:val="fr-FR"/>
        </w:rPr>
        <w:object w:dxaOrig="1100" w:dyaOrig="279">
          <v:shape id="_x0000_i1130" type="#_x0000_t75" style="width:54.75pt;height:14.25pt" o:ole="">
            <v:imagedata r:id="rId214" o:title=""/>
          </v:shape>
          <o:OLEObject Type="Embed" ProgID="Equation.DSMT4" ShapeID="_x0000_i1130" DrawAspect="Content" ObjectID="_1567076118" r:id="rId215"/>
        </w:object>
      </w:r>
      <w:r w:rsidR="00F32331" w:rsidRPr="00F32331">
        <w:rPr>
          <w:sz w:val="26"/>
          <w:szCs w:val="26"/>
          <w:lang w:val="fr-FR"/>
        </w:rPr>
        <w:t xml:space="preserve">. Khi đó </w:t>
      </w:r>
      <w:r w:rsidR="00F32331" w:rsidRPr="00F32331">
        <w:rPr>
          <w:position w:val="-6"/>
          <w:sz w:val="26"/>
          <w:szCs w:val="26"/>
          <w:lang w:val="fr-FR"/>
        </w:rPr>
        <w:object w:dxaOrig="760" w:dyaOrig="279">
          <v:shape id="_x0000_i1131" type="#_x0000_t75" style="width:38.25pt;height:14.25pt" o:ole="">
            <v:imagedata r:id="rId216" o:title=""/>
          </v:shape>
          <o:OLEObject Type="Embed" ProgID="Equation.DSMT4" ShapeID="_x0000_i1131" DrawAspect="Content" ObjectID="_1567076119" r:id="rId217"/>
        </w:object>
      </w:r>
      <w:r w:rsidR="00F32331" w:rsidRPr="00F32331">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F32331" w:rsidTr="00F32331">
        <w:tc>
          <w:tcPr>
            <w:tcW w:w="2439" w:type="dxa"/>
          </w:tcPr>
          <w:p w:rsidR="00F32331" w:rsidRPr="00F32331" w:rsidRDefault="00F32331" w:rsidP="006D595F">
            <w:pPr>
              <w:pStyle w:val="ListParagraph"/>
              <w:numPr>
                <w:ilvl w:val="0"/>
                <w:numId w:val="74"/>
              </w:numPr>
              <w:spacing w:line="360" w:lineRule="auto"/>
              <w:jc w:val="both"/>
              <w:rPr>
                <w:sz w:val="26"/>
                <w:szCs w:val="26"/>
                <w:lang w:val="fr-FR"/>
              </w:rPr>
              <w:pPrChange w:id="76" w:author="HongHa" w:date="2017-09-16T14:01:00Z">
                <w:pPr>
                  <w:pStyle w:val="ListParagraph"/>
                  <w:numPr>
                    <w:numId w:val="101"/>
                  </w:numPr>
                  <w:tabs>
                    <w:tab w:val="num" w:pos="360"/>
                  </w:tabs>
                  <w:spacing w:line="360" w:lineRule="auto"/>
                  <w:jc w:val="both"/>
                </w:pPr>
              </w:pPrChange>
            </w:pPr>
            <w:r w:rsidRPr="00F32331">
              <w:rPr>
                <w:sz w:val="26"/>
                <w:szCs w:val="26"/>
                <w:lang w:val="fr-FR"/>
              </w:rPr>
              <w:t>40</w:t>
            </w:r>
          </w:p>
        </w:tc>
        <w:tc>
          <w:tcPr>
            <w:tcW w:w="2439" w:type="dxa"/>
          </w:tcPr>
          <w:p w:rsidR="00F32331" w:rsidRPr="00F32331" w:rsidRDefault="00F32331" w:rsidP="006D595F">
            <w:pPr>
              <w:pStyle w:val="ListParagraph"/>
              <w:numPr>
                <w:ilvl w:val="0"/>
                <w:numId w:val="74"/>
              </w:numPr>
              <w:spacing w:line="360" w:lineRule="auto"/>
              <w:jc w:val="both"/>
              <w:rPr>
                <w:sz w:val="26"/>
                <w:szCs w:val="26"/>
                <w:lang w:val="fr-FR"/>
              </w:rPr>
              <w:pPrChange w:id="77" w:author="HongHa" w:date="2017-09-16T14:01:00Z">
                <w:pPr>
                  <w:pStyle w:val="ListParagraph"/>
                  <w:numPr>
                    <w:numId w:val="101"/>
                  </w:numPr>
                  <w:tabs>
                    <w:tab w:val="num" w:pos="360"/>
                  </w:tabs>
                  <w:spacing w:line="360" w:lineRule="auto"/>
                  <w:jc w:val="both"/>
                </w:pPr>
              </w:pPrChange>
            </w:pPr>
            <w:r w:rsidRPr="00F32331">
              <w:rPr>
                <w:sz w:val="26"/>
                <w:szCs w:val="26"/>
                <w:lang w:val="fr-FR"/>
              </w:rPr>
              <w:t>15</w:t>
            </w:r>
          </w:p>
        </w:tc>
        <w:tc>
          <w:tcPr>
            <w:tcW w:w="2439" w:type="dxa"/>
          </w:tcPr>
          <w:p w:rsidR="00F32331" w:rsidRPr="00F32331" w:rsidRDefault="00F32331" w:rsidP="006D595F">
            <w:pPr>
              <w:pStyle w:val="ListParagraph"/>
              <w:numPr>
                <w:ilvl w:val="0"/>
                <w:numId w:val="74"/>
              </w:numPr>
              <w:spacing w:line="360" w:lineRule="auto"/>
              <w:jc w:val="both"/>
              <w:rPr>
                <w:sz w:val="26"/>
                <w:szCs w:val="26"/>
                <w:lang w:val="fr-FR"/>
              </w:rPr>
              <w:pPrChange w:id="78" w:author="HongHa" w:date="2017-09-16T14:01:00Z">
                <w:pPr>
                  <w:pStyle w:val="ListParagraph"/>
                  <w:numPr>
                    <w:numId w:val="101"/>
                  </w:numPr>
                  <w:tabs>
                    <w:tab w:val="num" w:pos="360"/>
                  </w:tabs>
                  <w:spacing w:line="360" w:lineRule="auto"/>
                  <w:jc w:val="both"/>
                </w:pPr>
              </w:pPrChange>
            </w:pPr>
            <w:r w:rsidRPr="00F32331">
              <w:rPr>
                <w:sz w:val="26"/>
                <w:szCs w:val="26"/>
                <w:lang w:val="fr-FR"/>
              </w:rPr>
              <w:t>20</w:t>
            </w:r>
          </w:p>
        </w:tc>
        <w:tc>
          <w:tcPr>
            <w:tcW w:w="2439" w:type="dxa"/>
          </w:tcPr>
          <w:p w:rsidR="00F32331" w:rsidRPr="00F32331" w:rsidRDefault="00F32331" w:rsidP="006D595F">
            <w:pPr>
              <w:pStyle w:val="ListParagraph"/>
              <w:numPr>
                <w:ilvl w:val="0"/>
                <w:numId w:val="74"/>
              </w:numPr>
              <w:spacing w:line="360" w:lineRule="auto"/>
              <w:jc w:val="both"/>
              <w:rPr>
                <w:sz w:val="26"/>
                <w:szCs w:val="26"/>
                <w:lang w:val="fr-FR"/>
              </w:rPr>
              <w:pPrChange w:id="79" w:author="HongHa" w:date="2017-09-16T14:01:00Z">
                <w:pPr>
                  <w:pStyle w:val="ListParagraph"/>
                  <w:numPr>
                    <w:numId w:val="101"/>
                  </w:numPr>
                  <w:tabs>
                    <w:tab w:val="num" w:pos="360"/>
                  </w:tabs>
                  <w:spacing w:line="360" w:lineRule="auto"/>
                  <w:jc w:val="both"/>
                </w:pPr>
              </w:pPrChange>
            </w:pPr>
            <w:r w:rsidRPr="00F32331">
              <w:rPr>
                <w:sz w:val="26"/>
                <w:szCs w:val="26"/>
                <w:highlight w:val="yellow"/>
                <w:lang w:val="fr-FR"/>
              </w:rPr>
              <w:t>-5</w:t>
            </w:r>
          </w:p>
        </w:tc>
      </w:tr>
    </w:tbl>
    <w:p w:rsidR="00F34F95" w:rsidRDefault="00F34F95" w:rsidP="00916C8B">
      <w:pPr>
        <w:spacing w:line="360" w:lineRule="auto"/>
        <w:jc w:val="both"/>
        <w:rPr>
          <w:b/>
          <w:sz w:val="26"/>
          <w:szCs w:val="26"/>
          <w:lang w:val="fr-FR"/>
        </w:rPr>
      </w:pPr>
    </w:p>
    <w:p w:rsidR="00F34F95" w:rsidRDefault="00F32331" w:rsidP="00916C8B">
      <w:pPr>
        <w:spacing w:line="360" w:lineRule="auto"/>
        <w:jc w:val="both"/>
        <w:rPr>
          <w:b/>
          <w:sz w:val="26"/>
          <w:szCs w:val="26"/>
          <w:lang w:val="fr-FR"/>
        </w:rPr>
      </w:pPr>
      <w:r>
        <w:rPr>
          <w:b/>
          <w:sz w:val="26"/>
          <w:szCs w:val="26"/>
          <w:lang w:val="fr-FR"/>
        </w:rPr>
        <w:t>Phần II. Thống kê.</w:t>
      </w:r>
    </w:p>
    <w:p w:rsidR="009578AB" w:rsidRDefault="00F32331" w:rsidP="009578AB">
      <w:pPr>
        <w:spacing w:before="240" w:line="360" w:lineRule="auto"/>
        <w:jc w:val="both"/>
        <w:rPr>
          <w:sz w:val="26"/>
          <w:szCs w:val="26"/>
          <w:lang w:val="fr-FR"/>
        </w:rPr>
      </w:pPr>
      <w:r>
        <w:rPr>
          <w:b/>
          <w:sz w:val="26"/>
          <w:szCs w:val="26"/>
          <w:lang w:val="fr-FR"/>
        </w:rPr>
        <w:t xml:space="preserve">Câu 31(Biết/ Nhớ) </w:t>
      </w:r>
      <w:r w:rsidRPr="005F78C3">
        <w:rPr>
          <w:sz w:val="26"/>
          <w:szCs w:val="26"/>
          <w:lang w:val="fr-FR"/>
        </w:rPr>
        <w:t>Đo chiều cao 100 vận động viên</w:t>
      </w:r>
      <w:r>
        <w:rPr>
          <w:sz w:val="26"/>
          <w:szCs w:val="26"/>
          <w:lang w:val="fr-FR"/>
        </w:rPr>
        <w:t>,</w:t>
      </w:r>
      <w:r w:rsidRPr="005F78C3">
        <w:rPr>
          <w:sz w:val="26"/>
          <w:szCs w:val="26"/>
          <w:lang w:val="fr-FR"/>
        </w:rPr>
        <w:t xml:space="preserve"> người ta thu</w:t>
      </w:r>
      <w:r>
        <w:rPr>
          <w:sz w:val="26"/>
          <w:szCs w:val="26"/>
          <w:lang w:val="fr-FR"/>
        </w:rPr>
        <w:t xml:space="preserve"> được</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F32331" w:rsidTr="009578AB">
        <w:trPr>
          <w:jc w:val="center"/>
        </w:trPr>
        <w:tc>
          <w:tcPr>
            <w:tcW w:w="1723" w:type="dxa"/>
          </w:tcPr>
          <w:p w:rsidR="00F32331" w:rsidRDefault="00F32331" w:rsidP="009578AB">
            <w:pPr>
              <w:rPr>
                <w:sz w:val="26"/>
                <w:szCs w:val="26"/>
                <w:lang w:val="fr-FR"/>
              </w:rPr>
            </w:pPr>
            <w:r>
              <w:rPr>
                <w:sz w:val="26"/>
                <w:szCs w:val="26"/>
                <w:lang w:val="fr-FR"/>
              </w:rPr>
              <w:t>X(chiều cao)</w:t>
            </w:r>
          </w:p>
        </w:tc>
        <w:tc>
          <w:tcPr>
            <w:tcW w:w="1122" w:type="dxa"/>
          </w:tcPr>
          <w:p w:rsidR="00F32331" w:rsidRDefault="00F32331" w:rsidP="009578AB">
            <w:pPr>
              <w:jc w:val="center"/>
              <w:rPr>
                <w:sz w:val="26"/>
                <w:szCs w:val="26"/>
                <w:lang w:val="fr-FR"/>
              </w:rPr>
            </w:pPr>
            <w:r>
              <w:rPr>
                <w:sz w:val="26"/>
                <w:szCs w:val="26"/>
                <w:lang w:val="fr-FR"/>
              </w:rPr>
              <w:t>1,70</w:t>
            </w:r>
          </w:p>
        </w:tc>
        <w:tc>
          <w:tcPr>
            <w:tcW w:w="1122" w:type="dxa"/>
          </w:tcPr>
          <w:p w:rsidR="00F32331" w:rsidRDefault="00F32331" w:rsidP="009578AB">
            <w:pPr>
              <w:jc w:val="center"/>
              <w:rPr>
                <w:sz w:val="26"/>
                <w:szCs w:val="26"/>
                <w:lang w:val="fr-FR"/>
              </w:rPr>
            </w:pPr>
            <w:r>
              <w:rPr>
                <w:sz w:val="26"/>
                <w:szCs w:val="26"/>
                <w:lang w:val="fr-FR"/>
              </w:rPr>
              <w:t>1,72</w:t>
            </w:r>
          </w:p>
        </w:tc>
        <w:tc>
          <w:tcPr>
            <w:tcW w:w="1122" w:type="dxa"/>
          </w:tcPr>
          <w:p w:rsidR="00F32331" w:rsidRDefault="00F32331" w:rsidP="009578AB">
            <w:pPr>
              <w:jc w:val="center"/>
              <w:rPr>
                <w:sz w:val="26"/>
                <w:szCs w:val="26"/>
                <w:lang w:val="fr-FR"/>
              </w:rPr>
            </w:pPr>
            <w:r>
              <w:rPr>
                <w:sz w:val="26"/>
                <w:szCs w:val="26"/>
                <w:lang w:val="fr-FR"/>
              </w:rPr>
              <w:t>1,74</w:t>
            </w:r>
          </w:p>
        </w:tc>
        <w:tc>
          <w:tcPr>
            <w:tcW w:w="1122" w:type="dxa"/>
          </w:tcPr>
          <w:p w:rsidR="00F32331" w:rsidRDefault="00F32331" w:rsidP="009578AB">
            <w:pPr>
              <w:jc w:val="center"/>
              <w:rPr>
                <w:sz w:val="26"/>
                <w:szCs w:val="26"/>
                <w:lang w:val="fr-FR"/>
              </w:rPr>
            </w:pPr>
            <w:r>
              <w:rPr>
                <w:sz w:val="26"/>
                <w:szCs w:val="26"/>
                <w:lang w:val="fr-FR"/>
              </w:rPr>
              <w:t>1,78</w:t>
            </w:r>
          </w:p>
        </w:tc>
      </w:tr>
      <w:tr w:rsidR="00F32331" w:rsidTr="009578AB">
        <w:trPr>
          <w:jc w:val="center"/>
        </w:trPr>
        <w:tc>
          <w:tcPr>
            <w:tcW w:w="1723" w:type="dxa"/>
          </w:tcPr>
          <w:p w:rsidR="00F32331" w:rsidRDefault="00F32331" w:rsidP="009578AB">
            <w:pPr>
              <w:rPr>
                <w:sz w:val="26"/>
                <w:szCs w:val="26"/>
                <w:lang w:val="fr-FR"/>
              </w:rPr>
            </w:pPr>
            <w:r w:rsidRPr="00AA74F3">
              <w:rPr>
                <w:position w:val="-12"/>
                <w:sz w:val="26"/>
                <w:szCs w:val="26"/>
                <w:lang w:val="fr-FR"/>
              </w:rPr>
              <w:object w:dxaOrig="240" w:dyaOrig="360">
                <v:shape id="_x0000_i1132" type="#_x0000_t75" style="width:12pt;height:18pt" o:ole="">
                  <v:imagedata r:id="rId218" o:title=""/>
                </v:shape>
                <o:OLEObject Type="Embed" ProgID="Equation.DSMT4" ShapeID="_x0000_i1132" DrawAspect="Content" ObjectID="_1567076120" r:id="rId219"/>
              </w:object>
            </w:r>
            <w:r>
              <w:rPr>
                <w:sz w:val="26"/>
                <w:szCs w:val="26"/>
                <w:lang w:val="fr-FR"/>
              </w:rPr>
              <w:t xml:space="preserve"> (Số VĐV)</w:t>
            </w:r>
          </w:p>
        </w:tc>
        <w:tc>
          <w:tcPr>
            <w:tcW w:w="1122" w:type="dxa"/>
          </w:tcPr>
          <w:p w:rsidR="00F32331" w:rsidRDefault="00F32331" w:rsidP="009578AB">
            <w:pPr>
              <w:jc w:val="center"/>
              <w:rPr>
                <w:sz w:val="26"/>
                <w:szCs w:val="26"/>
                <w:lang w:val="fr-FR"/>
              </w:rPr>
            </w:pPr>
            <w:r>
              <w:rPr>
                <w:sz w:val="26"/>
                <w:szCs w:val="26"/>
                <w:lang w:val="fr-FR"/>
              </w:rPr>
              <w:t>15</w:t>
            </w:r>
          </w:p>
        </w:tc>
        <w:tc>
          <w:tcPr>
            <w:tcW w:w="1122" w:type="dxa"/>
          </w:tcPr>
          <w:p w:rsidR="00F32331" w:rsidRDefault="00F32331" w:rsidP="009578AB">
            <w:pPr>
              <w:jc w:val="center"/>
              <w:rPr>
                <w:sz w:val="26"/>
                <w:szCs w:val="26"/>
                <w:lang w:val="fr-FR"/>
              </w:rPr>
            </w:pPr>
            <w:r>
              <w:rPr>
                <w:sz w:val="26"/>
                <w:szCs w:val="26"/>
                <w:lang w:val="fr-FR"/>
              </w:rPr>
              <w:t>20</w:t>
            </w:r>
          </w:p>
        </w:tc>
        <w:tc>
          <w:tcPr>
            <w:tcW w:w="1122" w:type="dxa"/>
          </w:tcPr>
          <w:p w:rsidR="00F32331" w:rsidRDefault="00F32331" w:rsidP="009578AB">
            <w:pPr>
              <w:jc w:val="center"/>
              <w:rPr>
                <w:sz w:val="26"/>
                <w:szCs w:val="26"/>
                <w:lang w:val="fr-FR"/>
              </w:rPr>
            </w:pPr>
            <w:r>
              <w:rPr>
                <w:sz w:val="26"/>
                <w:szCs w:val="26"/>
                <w:lang w:val="fr-FR"/>
              </w:rPr>
              <w:t>30</w:t>
            </w:r>
          </w:p>
        </w:tc>
        <w:tc>
          <w:tcPr>
            <w:tcW w:w="1122" w:type="dxa"/>
          </w:tcPr>
          <w:p w:rsidR="00F32331" w:rsidRDefault="00F32331" w:rsidP="009578AB">
            <w:pPr>
              <w:jc w:val="center"/>
              <w:rPr>
                <w:sz w:val="26"/>
                <w:szCs w:val="26"/>
                <w:lang w:val="fr-FR"/>
              </w:rPr>
            </w:pPr>
            <w:r>
              <w:rPr>
                <w:sz w:val="26"/>
                <w:szCs w:val="26"/>
                <w:lang w:val="fr-FR"/>
              </w:rPr>
              <w:t>35</w:t>
            </w:r>
          </w:p>
        </w:tc>
      </w:tr>
    </w:tbl>
    <w:p w:rsidR="00F32331" w:rsidRPr="009578AB" w:rsidRDefault="009578AB" w:rsidP="009578AB">
      <w:pPr>
        <w:spacing w:line="360" w:lineRule="auto"/>
        <w:jc w:val="both"/>
        <w:rPr>
          <w:sz w:val="26"/>
          <w:szCs w:val="26"/>
          <w:lang w:val="fr-FR"/>
        </w:rPr>
      </w:pPr>
      <w:r w:rsidRPr="009578AB">
        <w:rPr>
          <w:sz w:val="26"/>
          <w:szCs w:val="26"/>
          <w:lang w:val="fr-FR"/>
        </w:rPr>
        <w:t>Mấu trên được mô tả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578AB" w:rsidTr="009578AB">
        <w:tc>
          <w:tcPr>
            <w:tcW w:w="4878" w:type="dxa"/>
          </w:tcPr>
          <w:p w:rsidR="009578AB" w:rsidRPr="009578AB" w:rsidRDefault="009578AB" w:rsidP="006D595F">
            <w:pPr>
              <w:pStyle w:val="ListParagraph"/>
              <w:numPr>
                <w:ilvl w:val="0"/>
                <w:numId w:val="75"/>
              </w:numPr>
              <w:spacing w:line="360" w:lineRule="auto"/>
              <w:jc w:val="both"/>
              <w:rPr>
                <w:sz w:val="26"/>
                <w:szCs w:val="26"/>
                <w:lang w:val="fr-FR"/>
              </w:rPr>
              <w:pPrChange w:id="80" w:author="HongHa" w:date="2017-09-16T14:01:00Z">
                <w:pPr>
                  <w:pStyle w:val="ListParagraph"/>
                  <w:numPr>
                    <w:numId w:val="102"/>
                  </w:numPr>
                  <w:tabs>
                    <w:tab w:val="num" w:pos="360"/>
                  </w:tabs>
                  <w:spacing w:line="360" w:lineRule="auto"/>
                  <w:jc w:val="both"/>
                </w:pPr>
              </w:pPrChange>
            </w:pPr>
            <w:r w:rsidRPr="009578AB">
              <w:rPr>
                <w:sz w:val="26"/>
                <w:szCs w:val="26"/>
                <w:lang w:val="fr-FR"/>
              </w:rPr>
              <w:t>Bảng tần số</w:t>
            </w:r>
          </w:p>
        </w:tc>
        <w:tc>
          <w:tcPr>
            <w:tcW w:w="4878" w:type="dxa"/>
          </w:tcPr>
          <w:p w:rsidR="009578AB" w:rsidRPr="009578AB" w:rsidRDefault="009578AB" w:rsidP="006D595F">
            <w:pPr>
              <w:pStyle w:val="ListParagraph"/>
              <w:numPr>
                <w:ilvl w:val="0"/>
                <w:numId w:val="75"/>
              </w:numPr>
              <w:spacing w:line="360" w:lineRule="auto"/>
              <w:jc w:val="both"/>
              <w:rPr>
                <w:sz w:val="26"/>
                <w:szCs w:val="26"/>
                <w:lang w:val="fr-FR"/>
              </w:rPr>
              <w:pPrChange w:id="81" w:author="HongHa" w:date="2017-09-16T14:01:00Z">
                <w:pPr>
                  <w:pStyle w:val="ListParagraph"/>
                  <w:numPr>
                    <w:numId w:val="102"/>
                  </w:numPr>
                  <w:tabs>
                    <w:tab w:val="num" w:pos="360"/>
                  </w:tabs>
                  <w:spacing w:line="360" w:lineRule="auto"/>
                  <w:jc w:val="both"/>
                </w:pPr>
              </w:pPrChange>
            </w:pPr>
            <w:r w:rsidRPr="009578AB">
              <w:rPr>
                <w:sz w:val="26"/>
                <w:szCs w:val="26"/>
                <w:lang w:val="fr-FR"/>
              </w:rPr>
              <w:t>Bảng tần suất</w:t>
            </w:r>
          </w:p>
        </w:tc>
      </w:tr>
      <w:tr w:rsidR="009578AB" w:rsidTr="009578AB">
        <w:tc>
          <w:tcPr>
            <w:tcW w:w="4878" w:type="dxa"/>
          </w:tcPr>
          <w:p w:rsidR="009578AB" w:rsidRPr="009578AB" w:rsidRDefault="009578AB" w:rsidP="006D595F">
            <w:pPr>
              <w:pStyle w:val="ListParagraph"/>
              <w:numPr>
                <w:ilvl w:val="0"/>
                <w:numId w:val="75"/>
              </w:numPr>
              <w:spacing w:line="360" w:lineRule="auto"/>
              <w:jc w:val="both"/>
              <w:rPr>
                <w:sz w:val="26"/>
                <w:szCs w:val="26"/>
                <w:lang w:val="fr-FR"/>
              </w:rPr>
              <w:pPrChange w:id="82" w:author="HongHa" w:date="2017-09-16T14:01:00Z">
                <w:pPr>
                  <w:pStyle w:val="ListParagraph"/>
                  <w:numPr>
                    <w:numId w:val="102"/>
                  </w:numPr>
                  <w:tabs>
                    <w:tab w:val="num" w:pos="360"/>
                  </w:tabs>
                  <w:spacing w:line="360" w:lineRule="auto"/>
                  <w:jc w:val="both"/>
                </w:pPr>
              </w:pPrChange>
            </w:pPr>
            <w:r w:rsidRPr="009578AB">
              <w:rPr>
                <w:sz w:val="26"/>
                <w:szCs w:val="26"/>
                <w:lang w:val="fr-FR"/>
              </w:rPr>
              <w:t>Bảng ghép nhóm</w:t>
            </w:r>
          </w:p>
        </w:tc>
        <w:tc>
          <w:tcPr>
            <w:tcW w:w="4878" w:type="dxa"/>
          </w:tcPr>
          <w:p w:rsidR="009578AB" w:rsidRPr="009578AB" w:rsidRDefault="009578AB" w:rsidP="006D595F">
            <w:pPr>
              <w:pStyle w:val="ListParagraph"/>
              <w:numPr>
                <w:ilvl w:val="0"/>
                <w:numId w:val="75"/>
              </w:numPr>
              <w:spacing w:line="360" w:lineRule="auto"/>
              <w:jc w:val="both"/>
              <w:rPr>
                <w:sz w:val="26"/>
                <w:szCs w:val="26"/>
                <w:lang w:val="fr-FR"/>
              </w:rPr>
              <w:pPrChange w:id="83" w:author="HongHa" w:date="2017-09-16T14:01:00Z">
                <w:pPr>
                  <w:pStyle w:val="ListParagraph"/>
                  <w:numPr>
                    <w:numId w:val="102"/>
                  </w:numPr>
                  <w:tabs>
                    <w:tab w:val="num" w:pos="360"/>
                  </w:tabs>
                  <w:spacing w:line="360" w:lineRule="auto"/>
                  <w:jc w:val="both"/>
                </w:pPr>
              </w:pPrChange>
            </w:pPr>
            <w:r w:rsidRPr="009578AB">
              <w:rPr>
                <w:sz w:val="26"/>
                <w:szCs w:val="26"/>
                <w:lang w:val="fr-FR"/>
              </w:rPr>
              <w:t>Bảng thực nghiệm</w:t>
            </w:r>
          </w:p>
        </w:tc>
      </w:tr>
    </w:tbl>
    <w:p w:rsidR="009578AB" w:rsidRDefault="00F32331" w:rsidP="009578AB">
      <w:pPr>
        <w:spacing w:before="240" w:line="360" w:lineRule="auto"/>
        <w:jc w:val="both"/>
        <w:rPr>
          <w:sz w:val="26"/>
          <w:szCs w:val="26"/>
          <w:lang w:val="fr-FR"/>
        </w:rPr>
      </w:pPr>
      <w:r>
        <w:rPr>
          <w:b/>
          <w:sz w:val="26"/>
          <w:szCs w:val="26"/>
          <w:lang w:val="fr-FR"/>
        </w:rPr>
        <w:t>Câu 32(Biết/ Nhớ)</w:t>
      </w:r>
      <w:r w:rsidR="009578AB">
        <w:rPr>
          <w:b/>
          <w:sz w:val="26"/>
          <w:szCs w:val="26"/>
          <w:lang w:val="fr-FR"/>
        </w:rPr>
        <w:t xml:space="preserve"> ) </w:t>
      </w:r>
      <w:r w:rsidR="009578AB" w:rsidRPr="005F78C3">
        <w:rPr>
          <w:sz w:val="26"/>
          <w:szCs w:val="26"/>
          <w:lang w:val="fr-FR"/>
        </w:rPr>
        <w:t>Đo chiều cao 100 vận động viên</w:t>
      </w:r>
      <w:r w:rsidR="009578AB">
        <w:rPr>
          <w:sz w:val="26"/>
          <w:szCs w:val="26"/>
          <w:lang w:val="fr-FR"/>
        </w:rPr>
        <w:t>,</w:t>
      </w:r>
      <w:r w:rsidR="009578AB" w:rsidRPr="005F78C3">
        <w:rPr>
          <w:sz w:val="26"/>
          <w:szCs w:val="26"/>
          <w:lang w:val="fr-FR"/>
        </w:rPr>
        <w:t xml:space="preserve"> người ta thu</w:t>
      </w:r>
      <w:r w:rsidR="009578AB">
        <w:rPr>
          <w:sz w:val="26"/>
          <w:szCs w:val="26"/>
          <w:lang w:val="fr-FR"/>
        </w:rPr>
        <w:t xml:space="preserve"> được</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9578AB" w:rsidTr="006A6C35">
        <w:trPr>
          <w:jc w:val="center"/>
        </w:trPr>
        <w:tc>
          <w:tcPr>
            <w:tcW w:w="1723" w:type="dxa"/>
          </w:tcPr>
          <w:p w:rsidR="009578AB" w:rsidRDefault="009578AB" w:rsidP="006A6C35">
            <w:pPr>
              <w:rPr>
                <w:sz w:val="26"/>
                <w:szCs w:val="26"/>
                <w:lang w:val="fr-FR"/>
              </w:rPr>
            </w:pPr>
            <w:r>
              <w:rPr>
                <w:sz w:val="26"/>
                <w:szCs w:val="26"/>
                <w:lang w:val="fr-FR"/>
              </w:rPr>
              <w:t>X(chiều cao)</w:t>
            </w:r>
          </w:p>
        </w:tc>
        <w:tc>
          <w:tcPr>
            <w:tcW w:w="1122" w:type="dxa"/>
          </w:tcPr>
          <w:p w:rsidR="009578AB" w:rsidRDefault="009578AB" w:rsidP="006A6C35">
            <w:pPr>
              <w:jc w:val="center"/>
              <w:rPr>
                <w:sz w:val="26"/>
                <w:szCs w:val="26"/>
                <w:lang w:val="fr-FR"/>
              </w:rPr>
            </w:pPr>
            <w:r>
              <w:rPr>
                <w:sz w:val="26"/>
                <w:szCs w:val="26"/>
                <w:lang w:val="fr-FR"/>
              </w:rPr>
              <w:t>1,70</w:t>
            </w:r>
          </w:p>
        </w:tc>
        <w:tc>
          <w:tcPr>
            <w:tcW w:w="1122" w:type="dxa"/>
          </w:tcPr>
          <w:p w:rsidR="009578AB" w:rsidRDefault="009578AB" w:rsidP="006A6C35">
            <w:pPr>
              <w:jc w:val="center"/>
              <w:rPr>
                <w:sz w:val="26"/>
                <w:szCs w:val="26"/>
                <w:lang w:val="fr-FR"/>
              </w:rPr>
            </w:pPr>
            <w:r>
              <w:rPr>
                <w:sz w:val="26"/>
                <w:szCs w:val="26"/>
                <w:lang w:val="fr-FR"/>
              </w:rPr>
              <w:t>1,72</w:t>
            </w:r>
          </w:p>
        </w:tc>
        <w:tc>
          <w:tcPr>
            <w:tcW w:w="1122" w:type="dxa"/>
          </w:tcPr>
          <w:p w:rsidR="009578AB" w:rsidRDefault="009578AB" w:rsidP="006A6C35">
            <w:pPr>
              <w:jc w:val="center"/>
              <w:rPr>
                <w:sz w:val="26"/>
                <w:szCs w:val="26"/>
                <w:lang w:val="fr-FR"/>
              </w:rPr>
            </w:pPr>
            <w:r>
              <w:rPr>
                <w:sz w:val="26"/>
                <w:szCs w:val="26"/>
                <w:lang w:val="fr-FR"/>
              </w:rPr>
              <w:t>1,74</w:t>
            </w:r>
          </w:p>
        </w:tc>
        <w:tc>
          <w:tcPr>
            <w:tcW w:w="1122" w:type="dxa"/>
          </w:tcPr>
          <w:p w:rsidR="009578AB" w:rsidRDefault="009578AB" w:rsidP="006A6C35">
            <w:pPr>
              <w:jc w:val="center"/>
              <w:rPr>
                <w:sz w:val="26"/>
                <w:szCs w:val="26"/>
                <w:lang w:val="fr-FR"/>
              </w:rPr>
            </w:pPr>
            <w:r>
              <w:rPr>
                <w:sz w:val="26"/>
                <w:szCs w:val="26"/>
                <w:lang w:val="fr-FR"/>
              </w:rPr>
              <w:t>1,78</w:t>
            </w:r>
          </w:p>
        </w:tc>
      </w:tr>
      <w:tr w:rsidR="009578AB" w:rsidTr="006A6C35">
        <w:trPr>
          <w:jc w:val="center"/>
        </w:trPr>
        <w:tc>
          <w:tcPr>
            <w:tcW w:w="1723" w:type="dxa"/>
          </w:tcPr>
          <w:p w:rsidR="009578AB" w:rsidRDefault="009578AB" w:rsidP="009578AB">
            <w:pPr>
              <w:jc w:val="center"/>
              <w:rPr>
                <w:sz w:val="26"/>
                <w:szCs w:val="26"/>
                <w:lang w:val="fr-FR"/>
              </w:rPr>
            </w:pPr>
            <w:r w:rsidRPr="00AA74F3">
              <w:rPr>
                <w:position w:val="-12"/>
                <w:sz w:val="26"/>
                <w:szCs w:val="26"/>
                <w:lang w:val="fr-FR"/>
              </w:rPr>
              <w:object w:dxaOrig="240" w:dyaOrig="360">
                <v:shape id="_x0000_i1133" type="#_x0000_t75" style="width:12pt;height:18pt" o:ole="">
                  <v:imagedata r:id="rId220" o:title=""/>
                </v:shape>
                <o:OLEObject Type="Embed" ProgID="Equation.DSMT4" ShapeID="_x0000_i1133" DrawAspect="Content" ObjectID="_1567076121" r:id="rId221"/>
              </w:object>
            </w:r>
          </w:p>
        </w:tc>
        <w:tc>
          <w:tcPr>
            <w:tcW w:w="1122" w:type="dxa"/>
          </w:tcPr>
          <w:p w:rsidR="009578AB" w:rsidRDefault="009578AB" w:rsidP="009578AB">
            <w:pPr>
              <w:jc w:val="center"/>
              <w:rPr>
                <w:sz w:val="26"/>
                <w:szCs w:val="26"/>
                <w:lang w:val="fr-FR"/>
              </w:rPr>
            </w:pPr>
            <w:r>
              <w:rPr>
                <w:sz w:val="26"/>
                <w:szCs w:val="26"/>
                <w:lang w:val="fr-FR"/>
              </w:rPr>
              <w:t>0,15</w:t>
            </w:r>
          </w:p>
        </w:tc>
        <w:tc>
          <w:tcPr>
            <w:tcW w:w="1122" w:type="dxa"/>
          </w:tcPr>
          <w:p w:rsidR="009578AB" w:rsidRPr="009578AB" w:rsidRDefault="009578AB" w:rsidP="009578AB">
            <w:pPr>
              <w:jc w:val="center"/>
              <w:rPr>
                <w:sz w:val="26"/>
                <w:szCs w:val="26"/>
                <w:lang w:val="fr-FR"/>
              </w:rPr>
            </w:pPr>
            <w:r>
              <w:rPr>
                <w:sz w:val="26"/>
                <w:szCs w:val="26"/>
                <w:lang w:val="fr-FR"/>
              </w:rPr>
              <w:t>0,2</w:t>
            </w:r>
          </w:p>
        </w:tc>
        <w:tc>
          <w:tcPr>
            <w:tcW w:w="1122" w:type="dxa"/>
          </w:tcPr>
          <w:p w:rsidR="009578AB" w:rsidRDefault="009578AB" w:rsidP="009578AB">
            <w:pPr>
              <w:jc w:val="center"/>
              <w:rPr>
                <w:sz w:val="26"/>
                <w:szCs w:val="26"/>
                <w:lang w:val="fr-FR"/>
              </w:rPr>
            </w:pPr>
            <w:r>
              <w:rPr>
                <w:sz w:val="26"/>
                <w:szCs w:val="26"/>
                <w:lang w:val="fr-FR"/>
              </w:rPr>
              <w:t>0,3</w:t>
            </w:r>
          </w:p>
        </w:tc>
        <w:tc>
          <w:tcPr>
            <w:tcW w:w="1122" w:type="dxa"/>
          </w:tcPr>
          <w:p w:rsidR="009578AB" w:rsidRDefault="009578AB" w:rsidP="009578AB">
            <w:pPr>
              <w:jc w:val="center"/>
              <w:rPr>
                <w:sz w:val="26"/>
                <w:szCs w:val="26"/>
                <w:lang w:val="fr-FR"/>
              </w:rPr>
            </w:pPr>
            <w:r>
              <w:rPr>
                <w:sz w:val="26"/>
                <w:szCs w:val="26"/>
                <w:lang w:val="fr-FR"/>
              </w:rPr>
              <w:t>0,35</w:t>
            </w:r>
          </w:p>
        </w:tc>
      </w:tr>
    </w:tbl>
    <w:p w:rsidR="009578AB" w:rsidRPr="009578AB" w:rsidRDefault="009578AB" w:rsidP="009578AB">
      <w:pPr>
        <w:spacing w:line="360" w:lineRule="auto"/>
        <w:jc w:val="both"/>
        <w:rPr>
          <w:sz w:val="26"/>
          <w:szCs w:val="26"/>
          <w:lang w:val="fr-FR"/>
        </w:rPr>
      </w:pPr>
      <w:r w:rsidRPr="009578AB">
        <w:rPr>
          <w:sz w:val="26"/>
          <w:szCs w:val="26"/>
          <w:lang w:val="fr-FR"/>
        </w:rPr>
        <w:t>Mấu trên được mô tả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578AB" w:rsidTr="006A6C35">
        <w:tc>
          <w:tcPr>
            <w:tcW w:w="4878" w:type="dxa"/>
          </w:tcPr>
          <w:p w:rsidR="009578AB" w:rsidRPr="009578AB" w:rsidRDefault="009578AB" w:rsidP="006D595F">
            <w:pPr>
              <w:pStyle w:val="ListParagraph"/>
              <w:numPr>
                <w:ilvl w:val="0"/>
                <w:numId w:val="76"/>
              </w:numPr>
              <w:spacing w:line="360" w:lineRule="auto"/>
              <w:jc w:val="both"/>
              <w:rPr>
                <w:sz w:val="26"/>
                <w:szCs w:val="26"/>
                <w:lang w:val="fr-FR"/>
              </w:rPr>
              <w:pPrChange w:id="84" w:author="HongHa" w:date="2017-09-16T14:01:00Z">
                <w:pPr>
                  <w:pStyle w:val="ListParagraph"/>
                  <w:numPr>
                    <w:numId w:val="103"/>
                  </w:numPr>
                  <w:tabs>
                    <w:tab w:val="num" w:pos="360"/>
                  </w:tabs>
                  <w:spacing w:line="360" w:lineRule="auto"/>
                  <w:jc w:val="both"/>
                </w:pPr>
              </w:pPrChange>
            </w:pPr>
            <w:r w:rsidRPr="009578AB">
              <w:rPr>
                <w:sz w:val="26"/>
                <w:szCs w:val="26"/>
                <w:lang w:val="fr-FR"/>
              </w:rPr>
              <w:t>Bảng tần số</w:t>
            </w:r>
          </w:p>
        </w:tc>
        <w:tc>
          <w:tcPr>
            <w:tcW w:w="4878" w:type="dxa"/>
          </w:tcPr>
          <w:p w:rsidR="009578AB" w:rsidRPr="009578AB" w:rsidRDefault="009578AB" w:rsidP="006D595F">
            <w:pPr>
              <w:pStyle w:val="ListParagraph"/>
              <w:numPr>
                <w:ilvl w:val="0"/>
                <w:numId w:val="76"/>
              </w:numPr>
              <w:spacing w:line="360" w:lineRule="auto"/>
              <w:jc w:val="both"/>
              <w:rPr>
                <w:sz w:val="26"/>
                <w:szCs w:val="26"/>
                <w:lang w:val="fr-FR"/>
              </w:rPr>
              <w:pPrChange w:id="85" w:author="HongHa" w:date="2017-09-16T14:01:00Z">
                <w:pPr>
                  <w:pStyle w:val="ListParagraph"/>
                  <w:numPr>
                    <w:numId w:val="103"/>
                  </w:numPr>
                  <w:tabs>
                    <w:tab w:val="num" w:pos="360"/>
                  </w:tabs>
                  <w:spacing w:line="360" w:lineRule="auto"/>
                  <w:jc w:val="both"/>
                </w:pPr>
              </w:pPrChange>
            </w:pPr>
            <w:r w:rsidRPr="009578AB">
              <w:rPr>
                <w:sz w:val="26"/>
                <w:szCs w:val="26"/>
                <w:lang w:val="fr-FR"/>
              </w:rPr>
              <w:t>Bảng tần suất</w:t>
            </w:r>
          </w:p>
        </w:tc>
      </w:tr>
      <w:tr w:rsidR="009578AB" w:rsidTr="006A6C35">
        <w:tc>
          <w:tcPr>
            <w:tcW w:w="4878" w:type="dxa"/>
          </w:tcPr>
          <w:p w:rsidR="009578AB" w:rsidRPr="009578AB" w:rsidRDefault="009578AB" w:rsidP="006D595F">
            <w:pPr>
              <w:pStyle w:val="ListParagraph"/>
              <w:numPr>
                <w:ilvl w:val="0"/>
                <w:numId w:val="76"/>
              </w:numPr>
              <w:spacing w:line="360" w:lineRule="auto"/>
              <w:jc w:val="both"/>
              <w:rPr>
                <w:sz w:val="26"/>
                <w:szCs w:val="26"/>
                <w:lang w:val="fr-FR"/>
              </w:rPr>
              <w:pPrChange w:id="86" w:author="HongHa" w:date="2017-09-16T14:01:00Z">
                <w:pPr>
                  <w:pStyle w:val="ListParagraph"/>
                  <w:numPr>
                    <w:numId w:val="103"/>
                  </w:numPr>
                  <w:tabs>
                    <w:tab w:val="num" w:pos="360"/>
                  </w:tabs>
                  <w:spacing w:line="360" w:lineRule="auto"/>
                  <w:jc w:val="both"/>
                </w:pPr>
              </w:pPrChange>
            </w:pPr>
            <w:r w:rsidRPr="009578AB">
              <w:rPr>
                <w:sz w:val="26"/>
                <w:szCs w:val="26"/>
                <w:lang w:val="fr-FR"/>
              </w:rPr>
              <w:t>Bảng ghép nhóm</w:t>
            </w:r>
          </w:p>
        </w:tc>
        <w:tc>
          <w:tcPr>
            <w:tcW w:w="4878" w:type="dxa"/>
          </w:tcPr>
          <w:p w:rsidR="009578AB" w:rsidRPr="009578AB" w:rsidRDefault="009578AB" w:rsidP="006D595F">
            <w:pPr>
              <w:pStyle w:val="ListParagraph"/>
              <w:numPr>
                <w:ilvl w:val="0"/>
                <w:numId w:val="76"/>
              </w:numPr>
              <w:spacing w:line="360" w:lineRule="auto"/>
              <w:jc w:val="both"/>
              <w:rPr>
                <w:sz w:val="26"/>
                <w:szCs w:val="26"/>
                <w:lang w:val="fr-FR"/>
              </w:rPr>
              <w:pPrChange w:id="87" w:author="HongHa" w:date="2017-09-16T14:01:00Z">
                <w:pPr>
                  <w:pStyle w:val="ListParagraph"/>
                  <w:numPr>
                    <w:numId w:val="103"/>
                  </w:numPr>
                  <w:tabs>
                    <w:tab w:val="num" w:pos="360"/>
                  </w:tabs>
                  <w:spacing w:line="360" w:lineRule="auto"/>
                  <w:jc w:val="both"/>
                </w:pPr>
              </w:pPrChange>
            </w:pPr>
            <w:r w:rsidRPr="009578AB">
              <w:rPr>
                <w:sz w:val="26"/>
                <w:szCs w:val="26"/>
                <w:lang w:val="fr-FR"/>
              </w:rPr>
              <w:t>Bảng thực nghiệm</w:t>
            </w:r>
          </w:p>
        </w:tc>
      </w:tr>
    </w:tbl>
    <w:p w:rsidR="009578AB" w:rsidRDefault="00F32331" w:rsidP="009578AB">
      <w:pPr>
        <w:spacing w:line="360" w:lineRule="auto"/>
        <w:jc w:val="both"/>
        <w:rPr>
          <w:sz w:val="26"/>
          <w:szCs w:val="26"/>
          <w:lang w:val="fr-FR"/>
        </w:rPr>
      </w:pPr>
      <w:r>
        <w:rPr>
          <w:b/>
          <w:sz w:val="26"/>
          <w:szCs w:val="26"/>
          <w:lang w:val="fr-FR"/>
        </w:rPr>
        <w:t>Câu 33(Biết/ Nhớ)</w:t>
      </w:r>
      <w:r w:rsidR="009578AB">
        <w:rPr>
          <w:b/>
          <w:sz w:val="26"/>
          <w:szCs w:val="26"/>
          <w:lang w:val="fr-FR"/>
        </w:rPr>
        <w:t xml:space="preserve"> </w:t>
      </w:r>
      <w:r w:rsidR="009578AB">
        <w:rPr>
          <w:sz w:val="26"/>
          <w:szCs w:val="26"/>
          <w:lang w:val="fr-FR"/>
        </w:rPr>
        <w:t xml:space="preserve">Để </w:t>
      </w:r>
      <w:r w:rsidR="006A6C35">
        <w:rPr>
          <w:sz w:val="26"/>
          <w:szCs w:val="26"/>
          <w:lang w:val="fr-FR"/>
        </w:rPr>
        <w:t>đánh giá kết quả học môn nhảy cao</w:t>
      </w:r>
      <w:r w:rsidR="009578AB">
        <w:rPr>
          <w:sz w:val="26"/>
          <w:szCs w:val="26"/>
          <w:lang w:val="fr-FR"/>
        </w:rPr>
        <w:t xml:space="preserve"> của sinh viên trường đại học A, người ta chọn ngẫu nhiên 100 sinh viên để kiểm tra thu được kết quả</w:t>
      </w:r>
    </w:p>
    <w:tbl>
      <w:tblPr>
        <w:tblStyle w:val="TableGrid"/>
        <w:tblW w:w="0" w:type="auto"/>
        <w:jc w:val="center"/>
        <w:tblInd w:w="378" w:type="dxa"/>
        <w:tblLook w:val="04A0" w:firstRow="1" w:lastRow="0" w:firstColumn="1" w:lastColumn="0" w:noHBand="0" w:noVBand="1"/>
      </w:tblPr>
      <w:tblGrid>
        <w:gridCol w:w="1710"/>
        <w:gridCol w:w="1314"/>
        <w:gridCol w:w="1494"/>
        <w:gridCol w:w="1332"/>
        <w:gridCol w:w="1350"/>
        <w:gridCol w:w="1350"/>
      </w:tblGrid>
      <w:tr w:rsidR="009578AB" w:rsidTr="009578AB">
        <w:trPr>
          <w:jc w:val="center"/>
        </w:trPr>
        <w:tc>
          <w:tcPr>
            <w:tcW w:w="1710" w:type="dxa"/>
          </w:tcPr>
          <w:p w:rsidR="009578AB" w:rsidRPr="00A11301" w:rsidRDefault="009578AB" w:rsidP="006A6C35">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314" w:type="dxa"/>
          </w:tcPr>
          <w:p w:rsidR="009578AB" w:rsidRPr="00A11301" w:rsidRDefault="009578AB" w:rsidP="006A6C35">
            <w:pPr>
              <w:spacing w:line="360" w:lineRule="auto"/>
              <w:jc w:val="center"/>
              <w:rPr>
                <w:sz w:val="26"/>
                <w:szCs w:val="26"/>
                <w:lang w:val="fr-FR"/>
              </w:rPr>
            </w:pPr>
            <w:r w:rsidRPr="00186208">
              <w:rPr>
                <w:position w:val="-10"/>
                <w:sz w:val="26"/>
                <w:szCs w:val="26"/>
                <w:lang w:val="fr-FR"/>
              </w:rPr>
              <w:object w:dxaOrig="1100" w:dyaOrig="320">
                <v:shape id="_x0000_i1134" type="#_x0000_t75" style="width:54.75pt;height:15.75pt" o:ole="">
                  <v:imagedata r:id="rId222" o:title=""/>
                </v:shape>
                <o:OLEObject Type="Embed" ProgID="Equation.DSMT4" ShapeID="_x0000_i1134" DrawAspect="Content" ObjectID="_1567076122" r:id="rId223"/>
              </w:object>
            </w:r>
          </w:p>
        </w:tc>
        <w:tc>
          <w:tcPr>
            <w:tcW w:w="1494" w:type="dxa"/>
          </w:tcPr>
          <w:p w:rsidR="009578AB" w:rsidRPr="00A11301" w:rsidRDefault="009578AB" w:rsidP="006A6C35">
            <w:pPr>
              <w:spacing w:line="360" w:lineRule="auto"/>
              <w:jc w:val="center"/>
              <w:rPr>
                <w:sz w:val="26"/>
                <w:szCs w:val="26"/>
                <w:lang w:val="fr-FR"/>
              </w:rPr>
            </w:pPr>
            <w:r w:rsidRPr="00186208">
              <w:rPr>
                <w:position w:val="-10"/>
                <w:sz w:val="26"/>
                <w:szCs w:val="26"/>
                <w:lang w:val="fr-FR"/>
              </w:rPr>
              <w:object w:dxaOrig="1160" w:dyaOrig="320">
                <v:shape id="_x0000_i1135" type="#_x0000_t75" style="width:57.75pt;height:15.75pt" o:ole="">
                  <v:imagedata r:id="rId224" o:title=""/>
                </v:shape>
                <o:OLEObject Type="Embed" ProgID="Equation.DSMT4" ShapeID="_x0000_i1135" DrawAspect="Content" ObjectID="_1567076123" r:id="rId225"/>
              </w:object>
            </w:r>
          </w:p>
        </w:tc>
        <w:tc>
          <w:tcPr>
            <w:tcW w:w="1332" w:type="dxa"/>
          </w:tcPr>
          <w:p w:rsidR="009578AB" w:rsidRPr="00A11301" w:rsidRDefault="009578AB" w:rsidP="006A6C35">
            <w:pPr>
              <w:spacing w:line="360" w:lineRule="auto"/>
              <w:jc w:val="center"/>
              <w:rPr>
                <w:sz w:val="26"/>
                <w:szCs w:val="26"/>
                <w:lang w:val="fr-FR"/>
              </w:rPr>
            </w:pPr>
            <w:r w:rsidRPr="00186208">
              <w:rPr>
                <w:position w:val="-10"/>
                <w:sz w:val="26"/>
                <w:szCs w:val="26"/>
                <w:lang w:val="fr-FR"/>
              </w:rPr>
              <w:object w:dxaOrig="1100" w:dyaOrig="320">
                <v:shape id="_x0000_i1136" type="#_x0000_t75" style="width:54.75pt;height:15.75pt" o:ole="">
                  <v:imagedata r:id="rId226" o:title=""/>
                </v:shape>
                <o:OLEObject Type="Embed" ProgID="Equation.DSMT4" ShapeID="_x0000_i1136" DrawAspect="Content" ObjectID="_1567076124" r:id="rId227"/>
              </w:object>
            </w:r>
          </w:p>
        </w:tc>
        <w:tc>
          <w:tcPr>
            <w:tcW w:w="1350" w:type="dxa"/>
          </w:tcPr>
          <w:p w:rsidR="009578AB" w:rsidRPr="00A11301" w:rsidRDefault="009578AB" w:rsidP="006A6C35">
            <w:pPr>
              <w:spacing w:line="360" w:lineRule="auto"/>
              <w:jc w:val="center"/>
              <w:rPr>
                <w:sz w:val="26"/>
                <w:szCs w:val="26"/>
                <w:lang w:val="fr-FR"/>
              </w:rPr>
            </w:pPr>
            <w:r w:rsidRPr="00186208">
              <w:rPr>
                <w:position w:val="-10"/>
                <w:sz w:val="26"/>
                <w:szCs w:val="26"/>
                <w:lang w:val="fr-FR"/>
              </w:rPr>
              <w:object w:dxaOrig="1100" w:dyaOrig="320">
                <v:shape id="_x0000_i1137" type="#_x0000_t75" style="width:54.75pt;height:15.75pt" o:ole="">
                  <v:imagedata r:id="rId228" o:title=""/>
                </v:shape>
                <o:OLEObject Type="Embed" ProgID="Equation.DSMT4" ShapeID="_x0000_i1137" DrawAspect="Content" ObjectID="_1567076125" r:id="rId229"/>
              </w:object>
            </w:r>
          </w:p>
        </w:tc>
        <w:tc>
          <w:tcPr>
            <w:tcW w:w="1350" w:type="dxa"/>
          </w:tcPr>
          <w:p w:rsidR="009578AB" w:rsidRPr="00A11301" w:rsidRDefault="009578AB" w:rsidP="006A6C35">
            <w:pPr>
              <w:spacing w:line="360" w:lineRule="auto"/>
              <w:jc w:val="center"/>
              <w:rPr>
                <w:sz w:val="26"/>
                <w:szCs w:val="26"/>
                <w:lang w:val="fr-FR"/>
              </w:rPr>
            </w:pPr>
            <w:r w:rsidRPr="00186208">
              <w:rPr>
                <w:position w:val="-10"/>
                <w:sz w:val="26"/>
                <w:szCs w:val="26"/>
                <w:lang w:val="fr-FR"/>
              </w:rPr>
              <w:object w:dxaOrig="1080" w:dyaOrig="320">
                <v:shape id="_x0000_i1138" type="#_x0000_t75" style="width:54pt;height:15.75pt" o:ole="">
                  <v:imagedata r:id="rId230" o:title=""/>
                </v:shape>
                <o:OLEObject Type="Embed" ProgID="Equation.DSMT4" ShapeID="_x0000_i1138" DrawAspect="Content" ObjectID="_1567076126" r:id="rId231"/>
              </w:object>
            </w:r>
          </w:p>
        </w:tc>
      </w:tr>
      <w:tr w:rsidR="009578AB" w:rsidTr="009578AB">
        <w:trPr>
          <w:jc w:val="center"/>
        </w:trPr>
        <w:tc>
          <w:tcPr>
            <w:tcW w:w="1710" w:type="dxa"/>
          </w:tcPr>
          <w:p w:rsidR="009578AB" w:rsidRDefault="009578AB" w:rsidP="006A6C35">
            <w:pPr>
              <w:spacing w:line="360" w:lineRule="auto"/>
              <w:rPr>
                <w:b/>
                <w:sz w:val="26"/>
                <w:szCs w:val="26"/>
                <w:lang w:val="fr-FR"/>
              </w:rPr>
            </w:pPr>
            <w:r w:rsidRPr="00A11301">
              <w:rPr>
                <w:b/>
                <w:position w:val="-12"/>
                <w:sz w:val="26"/>
                <w:szCs w:val="26"/>
                <w:lang w:val="fr-FR"/>
              </w:rPr>
              <w:object w:dxaOrig="240" w:dyaOrig="360">
                <v:shape id="_x0000_i1139" type="#_x0000_t75" style="width:12pt;height:18pt" o:ole="">
                  <v:imagedata r:id="rId232" o:title=""/>
                </v:shape>
                <o:OLEObject Type="Embed" ProgID="Equation.DSMT4" ShapeID="_x0000_i1139" DrawAspect="Content" ObjectID="_1567076127" r:id="rId233"/>
              </w:object>
            </w:r>
            <w:r w:rsidRPr="00A11301">
              <w:rPr>
                <w:sz w:val="22"/>
                <w:szCs w:val="26"/>
                <w:lang w:val="fr-FR"/>
              </w:rPr>
              <w:t>(Số sinh viên</w:t>
            </w:r>
            <w:r w:rsidRPr="00A11301">
              <w:rPr>
                <w:sz w:val="26"/>
                <w:szCs w:val="26"/>
                <w:lang w:val="fr-FR"/>
              </w:rPr>
              <w:t>)</w:t>
            </w:r>
          </w:p>
        </w:tc>
        <w:tc>
          <w:tcPr>
            <w:tcW w:w="1314" w:type="dxa"/>
          </w:tcPr>
          <w:p w:rsidR="009578AB" w:rsidRPr="00A11301" w:rsidRDefault="009578AB" w:rsidP="006A6C35">
            <w:pPr>
              <w:spacing w:line="360" w:lineRule="auto"/>
              <w:jc w:val="center"/>
              <w:rPr>
                <w:sz w:val="26"/>
                <w:szCs w:val="26"/>
                <w:lang w:val="fr-FR"/>
              </w:rPr>
            </w:pPr>
            <w:r w:rsidRPr="00A11301">
              <w:rPr>
                <w:sz w:val="26"/>
                <w:szCs w:val="26"/>
                <w:lang w:val="fr-FR"/>
              </w:rPr>
              <w:t>15</w:t>
            </w:r>
          </w:p>
        </w:tc>
        <w:tc>
          <w:tcPr>
            <w:tcW w:w="1494" w:type="dxa"/>
          </w:tcPr>
          <w:p w:rsidR="009578AB" w:rsidRPr="00A11301" w:rsidRDefault="009578AB" w:rsidP="006A6C35">
            <w:pPr>
              <w:spacing w:line="360" w:lineRule="auto"/>
              <w:jc w:val="center"/>
              <w:rPr>
                <w:sz w:val="26"/>
                <w:szCs w:val="26"/>
                <w:lang w:val="fr-FR"/>
              </w:rPr>
            </w:pPr>
            <w:r w:rsidRPr="00A11301">
              <w:rPr>
                <w:sz w:val="26"/>
                <w:szCs w:val="26"/>
                <w:lang w:val="fr-FR"/>
              </w:rPr>
              <w:t>25</w:t>
            </w:r>
          </w:p>
        </w:tc>
        <w:tc>
          <w:tcPr>
            <w:tcW w:w="1332" w:type="dxa"/>
          </w:tcPr>
          <w:p w:rsidR="009578AB" w:rsidRPr="00A11301" w:rsidRDefault="009578AB" w:rsidP="006A6C35">
            <w:pPr>
              <w:spacing w:line="360" w:lineRule="auto"/>
              <w:jc w:val="center"/>
              <w:rPr>
                <w:sz w:val="26"/>
                <w:szCs w:val="26"/>
                <w:lang w:val="fr-FR"/>
              </w:rPr>
            </w:pPr>
            <w:r w:rsidRPr="00A11301">
              <w:rPr>
                <w:sz w:val="26"/>
                <w:szCs w:val="26"/>
                <w:lang w:val="fr-FR"/>
              </w:rPr>
              <w:t>30</w:t>
            </w:r>
          </w:p>
        </w:tc>
        <w:tc>
          <w:tcPr>
            <w:tcW w:w="1350" w:type="dxa"/>
          </w:tcPr>
          <w:p w:rsidR="009578AB" w:rsidRPr="00A11301" w:rsidRDefault="009578AB" w:rsidP="006A6C35">
            <w:pPr>
              <w:spacing w:line="360" w:lineRule="auto"/>
              <w:jc w:val="center"/>
              <w:rPr>
                <w:sz w:val="26"/>
                <w:szCs w:val="26"/>
                <w:lang w:val="fr-FR"/>
              </w:rPr>
            </w:pPr>
            <w:r w:rsidRPr="00A11301">
              <w:rPr>
                <w:sz w:val="26"/>
                <w:szCs w:val="26"/>
                <w:lang w:val="fr-FR"/>
              </w:rPr>
              <w:t>20</w:t>
            </w:r>
          </w:p>
        </w:tc>
        <w:tc>
          <w:tcPr>
            <w:tcW w:w="1350" w:type="dxa"/>
          </w:tcPr>
          <w:p w:rsidR="009578AB" w:rsidRPr="00A11301" w:rsidRDefault="009578AB" w:rsidP="006A6C35">
            <w:pPr>
              <w:spacing w:line="360" w:lineRule="auto"/>
              <w:jc w:val="center"/>
              <w:rPr>
                <w:sz w:val="26"/>
                <w:szCs w:val="26"/>
                <w:lang w:val="fr-FR"/>
              </w:rPr>
            </w:pPr>
            <w:r w:rsidRPr="00A11301">
              <w:rPr>
                <w:sz w:val="26"/>
                <w:szCs w:val="26"/>
                <w:lang w:val="fr-FR"/>
              </w:rPr>
              <w:t>10</w:t>
            </w:r>
          </w:p>
        </w:tc>
      </w:tr>
    </w:tbl>
    <w:p w:rsidR="009578AB" w:rsidRPr="009578AB" w:rsidRDefault="009578AB" w:rsidP="009578AB">
      <w:pPr>
        <w:spacing w:line="360" w:lineRule="auto"/>
        <w:jc w:val="both"/>
        <w:rPr>
          <w:sz w:val="26"/>
          <w:szCs w:val="26"/>
          <w:lang w:val="fr-FR"/>
        </w:rPr>
      </w:pPr>
      <w:r w:rsidRPr="009578AB">
        <w:rPr>
          <w:sz w:val="26"/>
          <w:szCs w:val="26"/>
          <w:lang w:val="fr-FR"/>
        </w:rPr>
        <w:t>Mấu trên được mô tả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578AB" w:rsidRPr="009578AB" w:rsidTr="006A6C35">
        <w:tc>
          <w:tcPr>
            <w:tcW w:w="4878" w:type="dxa"/>
          </w:tcPr>
          <w:p w:rsidR="009578AB" w:rsidRPr="009578AB" w:rsidRDefault="009578AB" w:rsidP="006D595F">
            <w:pPr>
              <w:pStyle w:val="ListParagraph"/>
              <w:numPr>
                <w:ilvl w:val="0"/>
                <w:numId w:val="77"/>
              </w:numPr>
              <w:spacing w:line="360" w:lineRule="auto"/>
              <w:jc w:val="both"/>
              <w:rPr>
                <w:sz w:val="26"/>
                <w:szCs w:val="26"/>
                <w:lang w:val="fr-FR"/>
              </w:rPr>
              <w:pPrChange w:id="88" w:author="HongHa" w:date="2017-09-16T14:01:00Z">
                <w:pPr>
                  <w:pStyle w:val="ListParagraph"/>
                  <w:numPr>
                    <w:numId w:val="105"/>
                  </w:numPr>
                  <w:tabs>
                    <w:tab w:val="num" w:pos="360"/>
                  </w:tabs>
                  <w:spacing w:line="360" w:lineRule="auto"/>
                  <w:jc w:val="both"/>
                </w:pPr>
              </w:pPrChange>
            </w:pPr>
            <w:r w:rsidRPr="009578AB">
              <w:rPr>
                <w:sz w:val="26"/>
                <w:szCs w:val="26"/>
                <w:lang w:val="fr-FR"/>
              </w:rPr>
              <w:t>Bảng tần số</w:t>
            </w:r>
          </w:p>
        </w:tc>
        <w:tc>
          <w:tcPr>
            <w:tcW w:w="4878" w:type="dxa"/>
          </w:tcPr>
          <w:p w:rsidR="009578AB" w:rsidRPr="009578AB" w:rsidRDefault="009578AB" w:rsidP="006D595F">
            <w:pPr>
              <w:pStyle w:val="ListParagraph"/>
              <w:numPr>
                <w:ilvl w:val="0"/>
                <w:numId w:val="77"/>
              </w:numPr>
              <w:spacing w:line="360" w:lineRule="auto"/>
              <w:jc w:val="both"/>
              <w:rPr>
                <w:sz w:val="26"/>
                <w:szCs w:val="26"/>
                <w:lang w:val="fr-FR"/>
              </w:rPr>
              <w:pPrChange w:id="89" w:author="HongHa" w:date="2017-09-16T14:01:00Z">
                <w:pPr>
                  <w:pStyle w:val="ListParagraph"/>
                  <w:numPr>
                    <w:numId w:val="105"/>
                  </w:numPr>
                  <w:tabs>
                    <w:tab w:val="num" w:pos="360"/>
                  </w:tabs>
                  <w:spacing w:line="360" w:lineRule="auto"/>
                  <w:jc w:val="both"/>
                </w:pPr>
              </w:pPrChange>
            </w:pPr>
            <w:r w:rsidRPr="009578AB">
              <w:rPr>
                <w:sz w:val="26"/>
                <w:szCs w:val="26"/>
                <w:lang w:val="fr-FR"/>
              </w:rPr>
              <w:t>Bảng tần suất</w:t>
            </w:r>
          </w:p>
        </w:tc>
      </w:tr>
      <w:tr w:rsidR="009578AB" w:rsidRPr="009578AB" w:rsidTr="006A6C35">
        <w:tc>
          <w:tcPr>
            <w:tcW w:w="4878" w:type="dxa"/>
          </w:tcPr>
          <w:p w:rsidR="009578AB" w:rsidRPr="009578AB" w:rsidRDefault="009578AB" w:rsidP="006D595F">
            <w:pPr>
              <w:pStyle w:val="ListParagraph"/>
              <w:numPr>
                <w:ilvl w:val="0"/>
                <w:numId w:val="77"/>
              </w:numPr>
              <w:spacing w:line="360" w:lineRule="auto"/>
              <w:jc w:val="both"/>
              <w:rPr>
                <w:sz w:val="26"/>
                <w:szCs w:val="26"/>
                <w:lang w:val="fr-FR"/>
              </w:rPr>
              <w:pPrChange w:id="90" w:author="HongHa" w:date="2017-09-16T14:01:00Z">
                <w:pPr>
                  <w:pStyle w:val="ListParagraph"/>
                  <w:numPr>
                    <w:numId w:val="105"/>
                  </w:numPr>
                  <w:tabs>
                    <w:tab w:val="num" w:pos="360"/>
                  </w:tabs>
                  <w:spacing w:line="360" w:lineRule="auto"/>
                  <w:jc w:val="both"/>
                </w:pPr>
              </w:pPrChange>
            </w:pPr>
            <w:r w:rsidRPr="009578AB">
              <w:rPr>
                <w:sz w:val="26"/>
                <w:szCs w:val="26"/>
                <w:lang w:val="fr-FR"/>
              </w:rPr>
              <w:lastRenderedPageBreak/>
              <w:t>Bảng ghép nhóm</w:t>
            </w:r>
          </w:p>
        </w:tc>
        <w:tc>
          <w:tcPr>
            <w:tcW w:w="4878" w:type="dxa"/>
          </w:tcPr>
          <w:p w:rsidR="009578AB" w:rsidRPr="009578AB" w:rsidRDefault="009578AB" w:rsidP="006D595F">
            <w:pPr>
              <w:pStyle w:val="ListParagraph"/>
              <w:numPr>
                <w:ilvl w:val="0"/>
                <w:numId w:val="77"/>
              </w:numPr>
              <w:spacing w:line="360" w:lineRule="auto"/>
              <w:jc w:val="both"/>
              <w:rPr>
                <w:sz w:val="26"/>
                <w:szCs w:val="26"/>
                <w:lang w:val="fr-FR"/>
              </w:rPr>
              <w:pPrChange w:id="91" w:author="HongHa" w:date="2017-09-16T14:01:00Z">
                <w:pPr>
                  <w:pStyle w:val="ListParagraph"/>
                  <w:numPr>
                    <w:numId w:val="105"/>
                  </w:numPr>
                  <w:tabs>
                    <w:tab w:val="num" w:pos="360"/>
                  </w:tabs>
                  <w:spacing w:line="360" w:lineRule="auto"/>
                  <w:jc w:val="both"/>
                </w:pPr>
              </w:pPrChange>
            </w:pPr>
            <w:r w:rsidRPr="009578AB">
              <w:rPr>
                <w:sz w:val="26"/>
                <w:szCs w:val="26"/>
                <w:lang w:val="fr-FR"/>
              </w:rPr>
              <w:t>Bảng thực nghiệm</w:t>
            </w:r>
          </w:p>
        </w:tc>
      </w:tr>
    </w:tbl>
    <w:p w:rsidR="006D595F" w:rsidDel="006D595F" w:rsidRDefault="006D595F" w:rsidP="009578AB">
      <w:pPr>
        <w:spacing w:line="360" w:lineRule="auto"/>
        <w:jc w:val="both"/>
        <w:rPr>
          <w:del w:id="92" w:author="HongHa" w:date="2017-09-16T14:01:00Z"/>
          <w:b/>
          <w:sz w:val="26"/>
          <w:szCs w:val="26"/>
          <w:lang w:val="fr-FR"/>
        </w:rPr>
      </w:pPr>
      <w:bookmarkStart w:id="93" w:name="_GoBack"/>
      <w:bookmarkEnd w:id="93"/>
      <w:del w:id="94" w:author="HongHa" w:date="2017-09-16T14:01:00Z">
        <w:r w:rsidDel="006D595F">
          <w:rPr>
            <w:b/>
            <w:sz w:val="26"/>
            <w:szCs w:val="26"/>
            <w:lang w:val="fr-FR"/>
          </w:rPr>
          <w:delText xml:space="preserve">Câu 34 (Biết/ Nhớ) :  </w:delText>
        </w:r>
        <w:r w:rsidRPr="006D595F" w:rsidDel="006D595F">
          <w:rPr>
            <w:sz w:val="26"/>
            <w:szCs w:val="26"/>
            <w:lang w:val="fr-FR"/>
          </w:rPr>
          <w:delText xml:space="preserve">Để </w:delText>
        </w:r>
      </w:del>
      <w:del w:id="95" w:author="HongHa" w:date="2017-09-16T14:00:00Z">
        <w:r w:rsidRPr="006D595F" w:rsidDel="006D595F">
          <w:rPr>
            <w:sz w:val="26"/>
            <w:szCs w:val="26"/>
            <w:lang w:val="fr-FR"/>
          </w:rPr>
          <w:delText xml:space="preserve"> </w:delText>
        </w:r>
      </w:del>
    </w:p>
    <w:p w:rsidR="009578AB" w:rsidRDefault="00F32331" w:rsidP="009578AB">
      <w:pPr>
        <w:spacing w:line="360" w:lineRule="auto"/>
        <w:jc w:val="both"/>
        <w:rPr>
          <w:sz w:val="26"/>
          <w:szCs w:val="26"/>
          <w:lang w:val="fr-FR"/>
        </w:rPr>
      </w:pPr>
      <w:r>
        <w:rPr>
          <w:b/>
          <w:sz w:val="26"/>
          <w:szCs w:val="26"/>
          <w:lang w:val="fr-FR"/>
        </w:rPr>
        <w:t>Câu 34(Biết/ Nhớ)</w:t>
      </w:r>
      <w:r w:rsidR="009578AB">
        <w:rPr>
          <w:b/>
          <w:sz w:val="26"/>
          <w:szCs w:val="26"/>
          <w:lang w:val="fr-FR"/>
        </w:rPr>
        <w:t xml:space="preserve">: </w:t>
      </w:r>
      <w:r w:rsidR="009578AB">
        <w:rPr>
          <w:sz w:val="26"/>
          <w:szCs w:val="26"/>
          <w:lang w:val="fr-FR"/>
        </w:rPr>
        <w:t xml:space="preserve">Cho mẫu </w:t>
      </w:r>
      <w:r w:rsidR="009578AB" w:rsidRPr="00A8602E">
        <w:rPr>
          <w:sz w:val="26"/>
          <w:szCs w:val="26"/>
          <w:lang w:val="fr-FR"/>
        </w:rPr>
        <w:t xml:space="preserve"> </w:t>
      </w:r>
      <w:r w:rsidR="009578AB">
        <w:rPr>
          <w:sz w:val="26"/>
          <w:szCs w:val="26"/>
          <w:lang w:val="fr-FR"/>
        </w:rPr>
        <w:t>có bảng tần số sau đây</w:t>
      </w:r>
    </w:p>
    <w:tbl>
      <w:tblPr>
        <w:tblStyle w:val="TableGrid"/>
        <w:tblW w:w="0" w:type="auto"/>
        <w:tblInd w:w="1368" w:type="dxa"/>
        <w:tblLook w:val="04A0" w:firstRow="1" w:lastRow="0" w:firstColumn="1" w:lastColumn="0" w:noHBand="0" w:noVBand="1"/>
      </w:tblPr>
      <w:tblGrid>
        <w:gridCol w:w="1026"/>
        <w:gridCol w:w="2394"/>
        <w:gridCol w:w="2394"/>
        <w:gridCol w:w="1296"/>
      </w:tblGrid>
      <w:tr w:rsidR="009578AB" w:rsidRPr="00A8602E" w:rsidTr="006A6C35">
        <w:tc>
          <w:tcPr>
            <w:tcW w:w="1026" w:type="dxa"/>
          </w:tcPr>
          <w:p w:rsidR="009578AB" w:rsidRPr="00A8602E" w:rsidRDefault="009578AB" w:rsidP="006A6C35">
            <w:pPr>
              <w:spacing w:line="360" w:lineRule="auto"/>
              <w:jc w:val="center"/>
              <w:rPr>
                <w:sz w:val="26"/>
                <w:szCs w:val="26"/>
                <w:lang w:val="fr-FR"/>
              </w:rPr>
            </w:pPr>
            <w:r w:rsidRPr="00A8602E">
              <w:rPr>
                <w:sz w:val="26"/>
                <w:szCs w:val="26"/>
                <w:lang w:val="fr-FR"/>
              </w:rPr>
              <w:t>X</w:t>
            </w:r>
          </w:p>
        </w:tc>
        <w:tc>
          <w:tcPr>
            <w:tcW w:w="2394" w:type="dxa"/>
          </w:tcPr>
          <w:p w:rsidR="009578AB" w:rsidRPr="00A8602E" w:rsidRDefault="009578AB" w:rsidP="006A6C35">
            <w:pPr>
              <w:spacing w:line="360" w:lineRule="auto"/>
              <w:jc w:val="center"/>
              <w:rPr>
                <w:sz w:val="26"/>
                <w:szCs w:val="26"/>
                <w:lang w:val="fr-FR"/>
              </w:rPr>
            </w:pPr>
            <w:r w:rsidRPr="00A8602E">
              <w:rPr>
                <w:position w:val="-12"/>
                <w:sz w:val="26"/>
                <w:szCs w:val="26"/>
                <w:lang w:val="fr-FR"/>
              </w:rPr>
              <w:object w:dxaOrig="240" w:dyaOrig="360">
                <v:shape id="_x0000_i1140" type="#_x0000_t75" style="width:12pt;height:18pt" o:ole="">
                  <v:imagedata r:id="rId234" o:title=""/>
                </v:shape>
                <o:OLEObject Type="Embed" ProgID="Equation.DSMT4" ShapeID="_x0000_i1140" DrawAspect="Content" ObjectID="_1567076128" r:id="rId235"/>
              </w:object>
            </w:r>
          </w:p>
        </w:tc>
        <w:tc>
          <w:tcPr>
            <w:tcW w:w="2394" w:type="dxa"/>
          </w:tcPr>
          <w:p w:rsidR="009578AB" w:rsidRPr="00A8602E" w:rsidRDefault="009578AB" w:rsidP="006A6C35">
            <w:pPr>
              <w:spacing w:line="360" w:lineRule="auto"/>
              <w:jc w:val="center"/>
              <w:rPr>
                <w:sz w:val="26"/>
                <w:szCs w:val="26"/>
                <w:lang w:val="fr-FR"/>
              </w:rPr>
            </w:pPr>
            <w:r w:rsidRPr="00A8602E">
              <w:rPr>
                <w:position w:val="-12"/>
                <w:sz w:val="26"/>
                <w:szCs w:val="26"/>
                <w:lang w:val="fr-FR"/>
              </w:rPr>
              <w:object w:dxaOrig="260" w:dyaOrig="360">
                <v:shape id="_x0000_i1141" type="#_x0000_t75" style="width:12.75pt;height:18pt" o:ole="">
                  <v:imagedata r:id="rId236" o:title=""/>
                </v:shape>
                <o:OLEObject Type="Embed" ProgID="Equation.DSMT4" ShapeID="_x0000_i1141" DrawAspect="Content" ObjectID="_1567076129" r:id="rId237"/>
              </w:object>
            </w:r>
          </w:p>
        </w:tc>
        <w:tc>
          <w:tcPr>
            <w:tcW w:w="1296" w:type="dxa"/>
          </w:tcPr>
          <w:p w:rsidR="009578AB" w:rsidRPr="00A8602E" w:rsidRDefault="009578AB" w:rsidP="006A6C35">
            <w:pPr>
              <w:spacing w:line="360" w:lineRule="auto"/>
              <w:jc w:val="center"/>
              <w:rPr>
                <w:sz w:val="26"/>
                <w:szCs w:val="26"/>
                <w:lang w:val="fr-FR"/>
              </w:rPr>
            </w:pPr>
            <w:r w:rsidRPr="00A8602E">
              <w:rPr>
                <w:position w:val="-12"/>
                <w:sz w:val="26"/>
                <w:szCs w:val="26"/>
                <w:lang w:val="fr-FR"/>
              </w:rPr>
              <w:object w:dxaOrig="260" w:dyaOrig="360">
                <v:shape id="_x0000_i1142" type="#_x0000_t75" style="width:12.75pt;height:18pt" o:ole="">
                  <v:imagedata r:id="rId238" o:title=""/>
                </v:shape>
                <o:OLEObject Type="Embed" ProgID="Equation.DSMT4" ShapeID="_x0000_i1142" DrawAspect="Content" ObjectID="_1567076130" r:id="rId239"/>
              </w:object>
            </w:r>
          </w:p>
        </w:tc>
      </w:tr>
      <w:tr w:rsidR="009578AB" w:rsidRPr="00A8602E" w:rsidTr="006A6C35">
        <w:tc>
          <w:tcPr>
            <w:tcW w:w="1026" w:type="dxa"/>
          </w:tcPr>
          <w:p w:rsidR="009578AB" w:rsidRPr="00A8602E" w:rsidRDefault="009578AB" w:rsidP="006A6C35">
            <w:pPr>
              <w:spacing w:line="360" w:lineRule="auto"/>
              <w:jc w:val="center"/>
              <w:rPr>
                <w:sz w:val="26"/>
                <w:szCs w:val="26"/>
                <w:lang w:val="fr-FR"/>
              </w:rPr>
            </w:pPr>
            <w:r w:rsidRPr="00A8602E">
              <w:rPr>
                <w:position w:val="-12"/>
                <w:sz w:val="26"/>
                <w:szCs w:val="26"/>
                <w:lang w:val="fr-FR"/>
              </w:rPr>
              <w:object w:dxaOrig="240" w:dyaOrig="360">
                <v:shape id="_x0000_i1143" type="#_x0000_t75" style="width:12pt;height:18pt" o:ole="">
                  <v:imagedata r:id="rId240" o:title=""/>
                </v:shape>
                <o:OLEObject Type="Embed" ProgID="Equation.DSMT4" ShapeID="_x0000_i1143" DrawAspect="Content" ObjectID="_1567076131" r:id="rId241"/>
              </w:object>
            </w:r>
          </w:p>
        </w:tc>
        <w:tc>
          <w:tcPr>
            <w:tcW w:w="2394" w:type="dxa"/>
          </w:tcPr>
          <w:p w:rsidR="009578AB" w:rsidRPr="00A8602E" w:rsidRDefault="009578AB" w:rsidP="006A6C35">
            <w:pPr>
              <w:spacing w:line="360" w:lineRule="auto"/>
              <w:jc w:val="center"/>
              <w:rPr>
                <w:sz w:val="26"/>
                <w:szCs w:val="26"/>
                <w:lang w:val="fr-FR"/>
              </w:rPr>
            </w:pPr>
            <w:r w:rsidRPr="00A8602E">
              <w:rPr>
                <w:sz w:val="26"/>
                <w:szCs w:val="26"/>
                <w:lang w:val="fr-FR"/>
              </w:rPr>
              <w:t>20</w:t>
            </w:r>
          </w:p>
        </w:tc>
        <w:tc>
          <w:tcPr>
            <w:tcW w:w="2394" w:type="dxa"/>
          </w:tcPr>
          <w:p w:rsidR="009578AB" w:rsidRPr="00A8602E" w:rsidRDefault="009578AB" w:rsidP="006A6C35">
            <w:pPr>
              <w:spacing w:line="360" w:lineRule="auto"/>
              <w:jc w:val="center"/>
              <w:rPr>
                <w:sz w:val="26"/>
                <w:szCs w:val="26"/>
                <w:lang w:val="fr-FR"/>
              </w:rPr>
            </w:pPr>
            <w:r w:rsidRPr="00A8602E">
              <w:rPr>
                <w:sz w:val="26"/>
                <w:szCs w:val="26"/>
                <w:lang w:val="fr-FR"/>
              </w:rPr>
              <w:t>50</w:t>
            </w:r>
          </w:p>
        </w:tc>
        <w:tc>
          <w:tcPr>
            <w:tcW w:w="1296" w:type="dxa"/>
          </w:tcPr>
          <w:p w:rsidR="009578AB" w:rsidRPr="00A8602E" w:rsidRDefault="009578AB" w:rsidP="006A6C35">
            <w:pPr>
              <w:spacing w:line="360" w:lineRule="auto"/>
              <w:jc w:val="center"/>
              <w:rPr>
                <w:sz w:val="26"/>
                <w:szCs w:val="26"/>
                <w:lang w:val="fr-FR"/>
              </w:rPr>
            </w:pPr>
            <w:r w:rsidRPr="00A8602E">
              <w:rPr>
                <w:sz w:val="26"/>
                <w:szCs w:val="26"/>
                <w:lang w:val="fr-FR"/>
              </w:rPr>
              <w:t>30</w:t>
            </w:r>
          </w:p>
        </w:tc>
      </w:tr>
    </w:tbl>
    <w:p w:rsidR="009578AB" w:rsidRDefault="009578AB" w:rsidP="009578AB">
      <w:pPr>
        <w:spacing w:line="360" w:lineRule="auto"/>
        <w:rPr>
          <w:sz w:val="26"/>
          <w:szCs w:val="26"/>
          <w:lang w:val="fr-FR"/>
        </w:rPr>
      </w:pPr>
      <w:r>
        <w:rPr>
          <w:sz w:val="26"/>
          <w:szCs w:val="26"/>
          <w:lang w:val="fr-FR"/>
        </w:rPr>
        <w:t>Hàm phân phối thực nghiệm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578AB" w:rsidTr="006A6C35">
        <w:tc>
          <w:tcPr>
            <w:tcW w:w="4788" w:type="dxa"/>
            <w:vAlign w:val="center"/>
          </w:tcPr>
          <w:p w:rsidR="009578AB" w:rsidRPr="00A8602E" w:rsidRDefault="009578AB" w:rsidP="006D595F">
            <w:pPr>
              <w:pStyle w:val="ListParagraph"/>
              <w:numPr>
                <w:ilvl w:val="0"/>
                <w:numId w:val="29"/>
              </w:numPr>
              <w:spacing w:line="360" w:lineRule="auto"/>
              <w:rPr>
                <w:sz w:val="26"/>
                <w:szCs w:val="26"/>
                <w:lang w:val="fr-FR"/>
              </w:rPr>
              <w:pPrChange w:id="96" w:author="HongHa" w:date="2017-09-16T14:01:00Z">
                <w:pPr>
                  <w:pStyle w:val="ListParagraph"/>
                  <w:numPr>
                    <w:numId w:val="53"/>
                  </w:numPr>
                  <w:spacing w:line="360" w:lineRule="auto"/>
                  <w:ind w:hanging="360"/>
                </w:pPr>
              </w:pPrChange>
            </w:pPr>
            <w:r w:rsidRPr="00A8602E">
              <w:rPr>
                <w:position w:val="-68"/>
                <w:sz w:val="26"/>
                <w:szCs w:val="26"/>
                <w:lang w:val="fr-FR"/>
              </w:rPr>
              <w:object w:dxaOrig="3019" w:dyaOrig="1480">
                <v:shape id="_x0000_i1144" type="#_x0000_t75" style="width:150.75pt;height:74.25pt" o:ole="">
                  <v:imagedata r:id="rId242" o:title=""/>
                </v:shape>
                <o:OLEObject Type="Embed" ProgID="Equation.DSMT4" ShapeID="_x0000_i1144" DrawAspect="Content" ObjectID="_1567076132" r:id="rId243"/>
              </w:object>
            </w:r>
          </w:p>
        </w:tc>
        <w:tc>
          <w:tcPr>
            <w:tcW w:w="4788" w:type="dxa"/>
            <w:vAlign w:val="center"/>
          </w:tcPr>
          <w:p w:rsidR="009578AB" w:rsidRPr="00A25D74" w:rsidRDefault="009578AB" w:rsidP="006D595F">
            <w:pPr>
              <w:pStyle w:val="ListParagraph"/>
              <w:numPr>
                <w:ilvl w:val="0"/>
                <w:numId w:val="29"/>
              </w:numPr>
              <w:spacing w:line="360" w:lineRule="auto"/>
              <w:rPr>
                <w:sz w:val="26"/>
                <w:szCs w:val="26"/>
                <w:lang w:val="fr-FR"/>
              </w:rPr>
              <w:pPrChange w:id="97" w:author="HongHa" w:date="2017-09-16T14:01:00Z">
                <w:pPr>
                  <w:pStyle w:val="ListParagraph"/>
                  <w:numPr>
                    <w:numId w:val="53"/>
                  </w:numPr>
                  <w:spacing w:line="360" w:lineRule="auto"/>
                  <w:ind w:hanging="360"/>
                </w:pPr>
              </w:pPrChange>
            </w:pPr>
            <w:r w:rsidRPr="00A8602E">
              <w:rPr>
                <w:position w:val="-68"/>
                <w:lang w:val="fr-FR"/>
              </w:rPr>
              <w:object w:dxaOrig="3019" w:dyaOrig="1480">
                <v:shape id="_x0000_i1145" type="#_x0000_t75" style="width:150.75pt;height:74.25pt" o:ole="">
                  <v:imagedata r:id="rId244" o:title=""/>
                </v:shape>
                <o:OLEObject Type="Embed" ProgID="Equation.DSMT4" ShapeID="_x0000_i1145" DrawAspect="Content" ObjectID="_1567076133" r:id="rId245"/>
              </w:object>
            </w:r>
          </w:p>
        </w:tc>
      </w:tr>
      <w:tr w:rsidR="009578AB" w:rsidTr="006A6C35">
        <w:tc>
          <w:tcPr>
            <w:tcW w:w="4788" w:type="dxa"/>
            <w:vAlign w:val="center"/>
          </w:tcPr>
          <w:p w:rsidR="009578AB" w:rsidRPr="00A25D74" w:rsidRDefault="009578AB" w:rsidP="006D595F">
            <w:pPr>
              <w:pStyle w:val="ListParagraph"/>
              <w:numPr>
                <w:ilvl w:val="0"/>
                <w:numId w:val="29"/>
              </w:numPr>
              <w:spacing w:line="360" w:lineRule="auto"/>
              <w:rPr>
                <w:sz w:val="26"/>
                <w:szCs w:val="26"/>
                <w:lang w:val="fr-FR"/>
              </w:rPr>
              <w:pPrChange w:id="98" w:author="HongHa" w:date="2017-09-16T14:01:00Z">
                <w:pPr>
                  <w:pStyle w:val="ListParagraph"/>
                  <w:numPr>
                    <w:numId w:val="53"/>
                  </w:numPr>
                  <w:spacing w:line="360" w:lineRule="auto"/>
                  <w:ind w:hanging="360"/>
                </w:pPr>
              </w:pPrChange>
            </w:pPr>
            <w:r w:rsidRPr="00A8602E">
              <w:rPr>
                <w:position w:val="-68"/>
                <w:lang w:val="fr-FR"/>
              </w:rPr>
              <w:object w:dxaOrig="2920" w:dyaOrig="1480">
                <v:shape id="_x0000_i1146" type="#_x0000_t75" style="width:146.25pt;height:74.25pt" o:ole="">
                  <v:imagedata r:id="rId246" o:title=""/>
                </v:shape>
                <o:OLEObject Type="Embed" ProgID="Equation.DSMT4" ShapeID="_x0000_i1146" DrawAspect="Content" ObjectID="_1567076134" r:id="rId247"/>
              </w:object>
            </w:r>
          </w:p>
        </w:tc>
        <w:tc>
          <w:tcPr>
            <w:tcW w:w="4788" w:type="dxa"/>
            <w:vAlign w:val="center"/>
          </w:tcPr>
          <w:p w:rsidR="009578AB" w:rsidRPr="00A25D74" w:rsidRDefault="009578AB" w:rsidP="006D595F">
            <w:pPr>
              <w:pStyle w:val="ListParagraph"/>
              <w:numPr>
                <w:ilvl w:val="0"/>
                <w:numId w:val="29"/>
              </w:numPr>
              <w:spacing w:line="360" w:lineRule="auto"/>
              <w:rPr>
                <w:sz w:val="26"/>
                <w:szCs w:val="26"/>
                <w:lang w:val="fr-FR"/>
              </w:rPr>
              <w:pPrChange w:id="99" w:author="HongHa" w:date="2017-09-16T14:01:00Z">
                <w:pPr>
                  <w:pStyle w:val="ListParagraph"/>
                  <w:numPr>
                    <w:numId w:val="53"/>
                  </w:numPr>
                  <w:spacing w:line="360" w:lineRule="auto"/>
                  <w:ind w:hanging="360"/>
                </w:pPr>
              </w:pPrChange>
            </w:pPr>
            <w:r w:rsidRPr="00A8602E">
              <w:rPr>
                <w:position w:val="-68"/>
                <w:lang w:val="fr-FR"/>
              </w:rPr>
              <w:object w:dxaOrig="2920" w:dyaOrig="1480">
                <v:shape id="_x0000_i1147" type="#_x0000_t75" style="width:146.25pt;height:74.25pt" o:ole="">
                  <v:imagedata r:id="rId248" o:title=""/>
                </v:shape>
                <o:OLEObject Type="Embed" ProgID="Equation.DSMT4" ShapeID="_x0000_i1147" DrawAspect="Content" ObjectID="_1567076135" r:id="rId249"/>
              </w:object>
            </w:r>
          </w:p>
        </w:tc>
      </w:tr>
    </w:tbl>
    <w:p w:rsidR="006A6C35" w:rsidRDefault="00F32331" w:rsidP="006A6C35">
      <w:pPr>
        <w:spacing w:line="360" w:lineRule="auto"/>
        <w:jc w:val="both"/>
        <w:rPr>
          <w:sz w:val="26"/>
          <w:szCs w:val="26"/>
          <w:lang w:val="fr-FR"/>
        </w:rPr>
      </w:pPr>
      <w:r>
        <w:rPr>
          <w:b/>
          <w:sz w:val="26"/>
          <w:szCs w:val="26"/>
          <w:lang w:val="fr-FR"/>
        </w:rPr>
        <w:t>Câu 35(Biết/ Nhớ)</w:t>
      </w:r>
      <w:r w:rsidR="006A6C35">
        <w:rPr>
          <w:b/>
          <w:sz w:val="26"/>
          <w:szCs w:val="26"/>
          <w:lang w:val="fr-FR"/>
        </w:rPr>
        <w:t xml:space="preserve">  </w:t>
      </w:r>
      <w:r w:rsidR="006A6C35">
        <w:rPr>
          <w:sz w:val="26"/>
          <w:szCs w:val="26"/>
          <w:lang w:val="fr-FR"/>
        </w:rPr>
        <w:t xml:space="preserve">Cho mẫu </w:t>
      </w:r>
      <w:r w:rsidR="006A6C35" w:rsidRPr="00A8602E">
        <w:rPr>
          <w:sz w:val="26"/>
          <w:szCs w:val="26"/>
          <w:lang w:val="fr-FR"/>
        </w:rPr>
        <w:t xml:space="preserve"> </w:t>
      </w:r>
      <w:r w:rsidR="006A6C35">
        <w:rPr>
          <w:sz w:val="26"/>
          <w:szCs w:val="26"/>
          <w:lang w:val="fr-FR"/>
        </w:rPr>
        <w:t>có bảng tần số sau đây</w:t>
      </w:r>
    </w:p>
    <w:tbl>
      <w:tblPr>
        <w:tblStyle w:val="TableGrid"/>
        <w:tblW w:w="8434" w:type="dxa"/>
        <w:tblInd w:w="1368" w:type="dxa"/>
        <w:tblLook w:val="04A0" w:firstRow="1" w:lastRow="0" w:firstColumn="1" w:lastColumn="0" w:noHBand="0" w:noVBand="1"/>
      </w:tblPr>
      <w:tblGrid>
        <w:gridCol w:w="1620"/>
        <w:gridCol w:w="1828"/>
        <w:gridCol w:w="2394"/>
        <w:gridCol w:w="1296"/>
        <w:gridCol w:w="1296"/>
      </w:tblGrid>
      <w:tr w:rsidR="006A6C35" w:rsidRPr="00A8602E" w:rsidTr="006A6C35">
        <w:tc>
          <w:tcPr>
            <w:tcW w:w="1620" w:type="dxa"/>
          </w:tcPr>
          <w:p w:rsidR="006A6C35" w:rsidRDefault="006A6C35" w:rsidP="006A6C35">
            <w:pPr>
              <w:rPr>
                <w:sz w:val="26"/>
                <w:szCs w:val="26"/>
                <w:lang w:val="fr-FR"/>
              </w:rPr>
            </w:pPr>
            <w:r>
              <w:rPr>
                <w:sz w:val="26"/>
                <w:szCs w:val="26"/>
                <w:lang w:val="fr-FR"/>
              </w:rPr>
              <w:t>X</w:t>
            </w:r>
          </w:p>
        </w:tc>
        <w:tc>
          <w:tcPr>
            <w:tcW w:w="1828" w:type="dxa"/>
          </w:tcPr>
          <w:p w:rsidR="006A6C35" w:rsidRDefault="006A6C35" w:rsidP="006A6C35">
            <w:pPr>
              <w:jc w:val="center"/>
              <w:rPr>
                <w:sz w:val="26"/>
                <w:szCs w:val="26"/>
                <w:lang w:val="fr-FR"/>
              </w:rPr>
            </w:pPr>
            <w:r>
              <w:rPr>
                <w:sz w:val="26"/>
                <w:szCs w:val="26"/>
                <w:lang w:val="fr-FR"/>
              </w:rPr>
              <w:t>1,70</w:t>
            </w:r>
          </w:p>
        </w:tc>
        <w:tc>
          <w:tcPr>
            <w:tcW w:w="2394" w:type="dxa"/>
          </w:tcPr>
          <w:p w:rsidR="006A6C35" w:rsidRDefault="006A6C35" w:rsidP="006A6C35">
            <w:pPr>
              <w:jc w:val="center"/>
              <w:rPr>
                <w:sz w:val="26"/>
                <w:szCs w:val="26"/>
                <w:lang w:val="fr-FR"/>
              </w:rPr>
            </w:pPr>
            <w:r>
              <w:rPr>
                <w:sz w:val="26"/>
                <w:szCs w:val="26"/>
                <w:lang w:val="fr-FR"/>
              </w:rPr>
              <w:t>1,72</w:t>
            </w:r>
          </w:p>
        </w:tc>
        <w:tc>
          <w:tcPr>
            <w:tcW w:w="1296" w:type="dxa"/>
          </w:tcPr>
          <w:p w:rsidR="006A6C35" w:rsidRDefault="006A6C35" w:rsidP="006A6C35">
            <w:pPr>
              <w:jc w:val="center"/>
              <w:rPr>
                <w:sz w:val="26"/>
                <w:szCs w:val="26"/>
                <w:lang w:val="fr-FR"/>
              </w:rPr>
            </w:pPr>
            <w:r>
              <w:rPr>
                <w:sz w:val="26"/>
                <w:szCs w:val="26"/>
                <w:lang w:val="fr-FR"/>
              </w:rPr>
              <w:t>1,74</w:t>
            </w:r>
          </w:p>
        </w:tc>
        <w:tc>
          <w:tcPr>
            <w:tcW w:w="1296" w:type="dxa"/>
          </w:tcPr>
          <w:p w:rsidR="006A6C35" w:rsidRDefault="006A6C35" w:rsidP="006A6C35">
            <w:pPr>
              <w:jc w:val="center"/>
              <w:rPr>
                <w:sz w:val="26"/>
                <w:szCs w:val="26"/>
                <w:lang w:val="fr-FR"/>
              </w:rPr>
            </w:pPr>
            <w:r>
              <w:rPr>
                <w:sz w:val="26"/>
                <w:szCs w:val="26"/>
                <w:lang w:val="fr-FR"/>
              </w:rPr>
              <w:t>1,78</w:t>
            </w:r>
          </w:p>
        </w:tc>
      </w:tr>
      <w:tr w:rsidR="006A6C35" w:rsidRPr="00A8602E" w:rsidTr="006A6C35">
        <w:tc>
          <w:tcPr>
            <w:tcW w:w="1620" w:type="dxa"/>
          </w:tcPr>
          <w:p w:rsidR="006A6C35" w:rsidRDefault="006A6C35" w:rsidP="006A6C35">
            <w:pPr>
              <w:rPr>
                <w:sz w:val="26"/>
                <w:szCs w:val="26"/>
                <w:lang w:val="fr-FR"/>
              </w:rPr>
            </w:pPr>
            <w:r w:rsidRPr="00AA74F3">
              <w:rPr>
                <w:position w:val="-12"/>
                <w:sz w:val="26"/>
                <w:szCs w:val="26"/>
                <w:lang w:val="fr-FR"/>
              </w:rPr>
              <w:object w:dxaOrig="240" w:dyaOrig="360" w14:anchorId="31F429B9">
                <v:shape id="_x0000_i1309" type="#_x0000_t75" style="width:12pt;height:18pt" o:ole="">
                  <v:imagedata r:id="rId218" o:title=""/>
                </v:shape>
                <o:OLEObject Type="Embed" ProgID="Equation.DSMT4" ShapeID="_x0000_i1309" DrawAspect="Content" ObjectID="_1567076136" r:id="rId250"/>
              </w:object>
            </w:r>
            <w:r>
              <w:rPr>
                <w:sz w:val="26"/>
                <w:szCs w:val="26"/>
                <w:lang w:val="fr-FR"/>
              </w:rPr>
              <w:t xml:space="preserve"> </w:t>
            </w:r>
          </w:p>
        </w:tc>
        <w:tc>
          <w:tcPr>
            <w:tcW w:w="1828" w:type="dxa"/>
          </w:tcPr>
          <w:p w:rsidR="006A6C35" w:rsidRDefault="006A6C35" w:rsidP="006A6C35">
            <w:pPr>
              <w:jc w:val="center"/>
              <w:rPr>
                <w:sz w:val="26"/>
                <w:szCs w:val="26"/>
                <w:lang w:val="fr-FR"/>
              </w:rPr>
            </w:pPr>
            <w:r>
              <w:rPr>
                <w:sz w:val="26"/>
                <w:szCs w:val="26"/>
                <w:lang w:val="fr-FR"/>
              </w:rPr>
              <w:t>15</w:t>
            </w:r>
          </w:p>
        </w:tc>
        <w:tc>
          <w:tcPr>
            <w:tcW w:w="2394" w:type="dxa"/>
          </w:tcPr>
          <w:p w:rsidR="006A6C35" w:rsidRDefault="006A6C35" w:rsidP="006A6C35">
            <w:pPr>
              <w:jc w:val="center"/>
              <w:rPr>
                <w:sz w:val="26"/>
                <w:szCs w:val="26"/>
                <w:lang w:val="fr-FR"/>
              </w:rPr>
            </w:pPr>
            <w:r>
              <w:rPr>
                <w:sz w:val="26"/>
                <w:szCs w:val="26"/>
                <w:lang w:val="fr-FR"/>
              </w:rPr>
              <w:t>20</w:t>
            </w:r>
          </w:p>
        </w:tc>
        <w:tc>
          <w:tcPr>
            <w:tcW w:w="1296" w:type="dxa"/>
          </w:tcPr>
          <w:p w:rsidR="006A6C35" w:rsidRDefault="006A6C35" w:rsidP="006A6C35">
            <w:pPr>
              <w:jc w:val="center"/>
              <w:rPr>
                <w:sz w:val="26"/>
                <w:szCs w:val="26"/>
                <w:lang w:val="fr-FR"/>
              </w:rPr>
            </w:pPr>
            <w:r>
              <w:rPr>
                <w:sz w:val="26"/>
                <w:szCs w:val="26"/>
                <w:lang w:val="fr-FR"/>
              </w:rPr>
              <w:t>30</w:t>
            </w:r>
          </w:p>
        </w:tc>
        <w:tc>
          <w:tcPr>
            <w:tcW w:w="1296" w:type="dxa"/>
          </w:tcPr>
          <w:p w:rsidR="006A6C35" w:rsidRDefault="006A6C35" w:rsidP="006A6C35">
            <w:pPr>
              <w:jc w:val="center"/>
              <w:rPr>
                <w:sz w:val="26"/>
                <w:szCs w:val="26"/>
                <w:lang w:val="fr-FR"/>
              </w:rPr>
            </w:pPr>
            <w:r>
              <w:rPr>
                <w:sz w:val="26"/>
                <w:szCs w:val="26"/>
                <w:lang w:val="fr-FR"/>
              </w:rPr>
              <w:t>35</w:t>
            </w:r>
          </w:p>
        </w:tc>
      </w:tr>
    </w:tbl>
    <w:p w:rsidR="006A6C35" w:rsidRDefault="006A6C35" w:rsidP="006A6C35">
      <w:pPr>
        <w:spacing w:before="240" w:line="360" w:lineRule="auto"/>
        <w:rPr>
          <w:sz w:val="26"/>
          <w:szCs w:val="26"/>
          <w:lang w:val="fr-FR"/>
        </w:rPr>
      </w:pPr>
      <w:r>
        <w:rPr>
          <w:sz w:val="26"/>
          <w:szCs w:val="26"/>
          <w:lang w:val="fr-FR"/>
        </w:rPr>
        <w:t>Kích thước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6A6C35" w:rsidTr="006A6C35">
        <w:tc>
          <w:tcPr>
            <w:tcW w:w="2439" w:type="dxa"/>
            <w:vAlign w:val="bottom"/>
          </w:tcPr>
          <w:p w:rsidR="006A6C35" w:rsidRPr="006A6C35" w:rsidRDefault="006A6C35" w:rsidP="006D595F">
            <w:pPr>
              <w:pStyle w:val="ListParagraph"/>
              <w:numPr>
                <w:ilvl w:val="0"/>
                <w:numId w:val="78"/>
              </w:numPr>
              <w:spacing w:before="240" w:line="360" w:lineRule="auto"/>
              <w:rPr>
                <w:sz w:val="26"/>
                <w:szCs w:val="26"/>
                <w:lang w:val="fr-FR"/>
              </w:rPr>
              <w:pPrChange w:id="100" w:author="HongHa" w:date="2017-09-16T14:01:00Z">
                <w:pPr>
                  <w:pStyle w:val="ListParagraph"/>
                  <w:numPr>
                    <w:numId w:val="106"/>
                  </w:numPr>
                  <w:tabs>
                    <w:tab w:val="num" w:pos="360"/>
                  </w:tabs>
                  <w:spacing w:before="240" w:line="360" w:lineRule="auto"/>
                </w:pPr>
              </w:pPrChange>
            </w:pPr>
            <w:r>
              <w:rPr>
                <w:sz w:val="26"/>
                <w:szCs w:val="26"/>
                <w:lang w:val="fr-FR"/>
              </w:rPr>
              <w:t>100</w:t>
            </w:r>
          </w:p>
        </w:tc>
        <w:tc>
          <w:tcPr>
            <w:tcW w:w="2439" w:type="dxa"/>
            <w:vAlign w:val="bottom"/>
          </w:tcPr>
          <w:p w:rsidR="006A6C35" w:rsidRPr="006A6C35" w:rsidRDefault="006A6C35" w:rsidP="006D595F">
            <w:pPr>
              <w:pStyle w:val="ListParagraph"/>
              <w:numPr>
                <w:ilvl w:val="0"/>
                <w:numId w:val="78"/>
              </w:numPr>
              <w:spacing w:before="240" w:line="360" w:lineRule="auto"/>
              <w:rPr>
                <w:sz w:val="26"/>
                <w:szCs w:val="26"/>
                <w:lang w:val="fr-FR"/>
              </w:rPr>
              <w:pPrChange w:id="101" w:author="HongHa" w:date="2017-09-16T14:01:00Z">
                <w:pPr>
                  <w:pStyle w:val="ListParagraph"/>
                  <w:numPr>
                    <w:numId w:val="106"/>
                  </w:numPr>
                  <w:tabs>
                    <w:tab w:val="num" w:pos="360"/>
                  </w:tabs>
                  <w:spacing w:before="240" w:line="360" w:lineRule="auto"/>
                </w:pPr>
              </w:pPrChange>
            </w:pPr>
            <w:r>
              <w:rPr>
                <w:sz w:val="26"/>
                <w:szCs w:val="26"/>
                <w:lang w:val="fr-FR"/>
              </w:rPr>
              <w:t>1,78</w:t>
            </w:r>
          </w:p>
        </w:tc>
        <w:tc>
          <w:tcPr>
            <w:tcW w:w="2439" w:type="dxa"/>
            <w:vAlign w:val="bottom"/>
          </w:tcPr>
          <w:p w:rsidR="006A6C35" w:rsidRPr="006A6C35" w:rsidRDefault="009B0A7B" w:rsidP="006D595F">
            <w:pPr>
              <w:pStyle w:val="ListParagraph"/>
              <w:numPr>
                <w:ilvl w:val="0"/>
                <w:numId w:val="78"/>
              </w:numPr>
              <w:spacing w:before="240" w:line="360" w:lineRule="auto"/>
              <w:rPr>
                <w:sz w:val="26"/>
                <w:szCs w:val="26"/>
                <w:lang w:val="fr-FR"/>
              </w:rPr>
              <w:pPrChange w:id="102" w:author="HongHa" w:date="2017-09-16T14:01:00Z">
                <w:pPr>
                  <w:pStyle w:val="ListParagraph"/>
                  <w:numPr>
                    <w:numId w:val="106"/>
                  </w:numPr>
                  <w:tabs>
                    <w:tab w:val="num" w:pos="360"/>
                  </w:tabs>
                  <w:spacing w:before="240" w:line="360" w:lineRule="auto"/>
                </w:pPr>
              </w:pPrChange>
            </w:pPr>
            <w:r>
              <w:rPr>
                <w:sz w:val="26"/>
                <w:szCs w:val="26"/>
                <w:lang w:val="fr-FR"/>
              </w:rPr>
              <w:t>4</w:t>
            </w:r>
          </w:p>
        </w:tc>
        <w:tc>
          <w:tcPr>
            <w:tcW w:w="2439" w:type="dxa"/>
            <w:vAlign w:val="bottom"/>
          </w:tcPr>
          <w:p w:rsidR="006A6C35" w:rsidRPr="006A6C35" w:rsidRDefault="006A6C35" w:rsidP="006D595F">
            <w:pPr>
              <w:pStyle w:val="ListParagraph"/>
              <w:numPr>
                <w:ilvl w:val="0"/>
                <w:numId w:val="78"/>
              </w:numPr>
              <w:spacing w:before="240" w:line="360" w:lineRule="auto"/>
              <w:rPr>
                <w:sz w:val="26"/>
                <w:szCs w:val="26"/>
                <w:lang w:val="fr-FR"/>
              </w:rPr>
              <w:pPrChange w:id="103" w:author="HongHa" w:date="2017-09-16T14:01:00Z">
                <w:pPr>
                  <w:pStyle w:val="ListParagraph"/>
                  <w:numPr>
                    <w:numId w:val="106"/>
                  </w:numPr>
                  <w:tabs>
                    <w:tab w:val="num" w:pos="360"/>
                  </w:tabs>
                  <w:spacing w:before="240" w:line="360" w:lineRule="auto"/>
                </w:pPr>
              </w:pPrChange>
            </w:pPr>
            <w:r>
              <w:rPr>
                <w:sz w:val="26"/>
                <w:szCs w:val="26"/>
                <w:lang w:val="fr-FR"/>
              </w:rPr>
              <w:t>35</w:t>
            </w:r>
          </w:p>
        </w:tc>
      </w:tr>
    </w:tbl>
    <w:p w:rsidR="00F32331" w:rsidRDefault="00F32331" w:rsidP="00916C8B">
      <w:pPr>
        <w:spacing w:line="360" w:lineRule="auto"/>
        <w:jc w:val="both"/>
        <w:rPr>
          <w:b/>
          <w:sz w:val="26"/>
          <w:szCs w:val="26"/>
          <w:lang w:val="fr-FR"/>
        </w:rPr>
      </w:pPr>
    </w:p>
    <w:p w:rsidR="006A6C35" w:rsidRDefault="00F32331" w:rsidP="006A6C35">
      <w:pPr>
        <w:spacing w:line="360" w:lineRule="auto"/>
        <w:jc w:val="both"/>
        <w:rPr>
          <w:sz w:val="26"/>
          <w:szCs w:val="26"/>
          <w:lang w:val="fr-FR"/>
        </w:rPr>
      </w:pPr>
      <w:r>
        <w:rPr>
          <w:b/>
          <w:sz w:val="26"/>
          <w:szCs w:val="26"/>
          <w:lang w:val="fr-FR"/>
        </w:rPr>
        <w:t>Câu 37(Biết/ Nhớ)</w:t>
      </w:r>
      <w:r w:rsidR="006A6C35">
        <w:rPr>
          <w:b/>
          <w:sz w:val="26"/>
          <w:szCs w:val="26"/>
          <w:lang w:val="fr-FR"/>
        </w:rPr>
        <w:t xml:space="preserve"> ) </w:t>
      </w:r>
      <w:r w:rsidR="006A6C35">
        <w:rPr>
          <w:sz w:val="26"/>
          <w:szCs w:val="26"/>
          <w:lang w:val="fr-FR"/>
        </w:rPr>
        <w:t>Để đánh giá kết quả học môn nhảy xa của sinh viên trường đại học A, người ta chọn ngẫu nhiên 100 sinh viên để kiểm tra thu được kết quả</w:t>
      </w:r>
    </w:p>
    <w:tbl>
      <w:tblPr>
        <w:tblStyle w:val="TableGrid"/>
        <w:tblW w:w="0" w:type="auto"/>
        <w:jc w:val="center"/>
        <w:tblInd w:w="378" w:type="dxa"/>
        <w:tblLook w:val="04A0" w:firstRow="1" w:lastRow="0" w:firstColumn="1" w:lastColumn="0" w:noHBand="0" w:noVBand="1"/>
      </w:tblPr>
      <w:tblGrid>
        <w:gridCol w:w="1710"/>
        <w:gridCol w:w="1391"/>
        <w:gridCol w:w="1494"/>
        <w:gridCol w:w="1410"/>
        <w:gridCol w:w="1391"/>
        <w:gridCol w:w="1396"/>
      </w:tblGrid>
      <w:tr w:rsidR="006A6C35" w:rsidTr="006A6C35">
        <w:trPr>
          <w:jc w:val="center"/>
        </w:trPr>
        <w:tc>
          <w:tcPr>
            <w:tcW w:w="1710" w:type="dxa"/>
          </w:tcPr>
          <w:p w:rsidR="006A6C35" w:rsidRPr="00A11301" w:rsidRDefault="006A6C35" w:rsidP="006A6C35">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314" w:type="dxa"/>
          </w:tcPr>
          <w:p w:rsidR="006A6C35" w:rsidRPr="00A11301" w:rsidRDefault="006A6C35" w:rsidP="006A6C35">
            <w:pPr>
              <w:spacing w:line="360" w:lineRule="auto"/>
              <w:jc w:val="center"/>
              <w:rPr>
                <w:sz w:val="26"/>
                <w:szCs w:val="26"/>
                <w:lang w:val="fr-FR"/>
              </w:rPr>
            </w:pPr>
            <w:r w:rsidRPr="00186208">
              <w:rPr>
                <w:position w:val="-10"/>
                <w:sz w:val="26"/>
                <w:szCs w:val="26"/>
                <w:lang w:val="fr-FR"/>
              </w:rPr>
              <w:object w:dxaOrig="1180" w:dyaOrig="320">
                <v:shape id="_x0000_i1311" type="#_x0000_t75" style="width:58.5pt;height:15.75pt" o:ole="">
                  <v:imagedata r:id="rId251" o:title=""/>
                </v:shape>
                <o:OLEObject Type="Embed" ProgID="Equation.DSMT4" ShapeID="_x0000_i1311" DrawAspect="Content" ObjectID="_1567076137" r:id="rId252"/>
              </w:object>
            </w:r>
          </w:p>
        </w:tc>
        <w:tc>
          <w:tcPr>
            <w:tcW w:w="1494" w:type="dxa"/>
          </w:tcPr>
          <w:p w:rsidR="006A6C35" w:rsidRPr="00A11301" w:rsidRDefault="006A6C35" w:rsidP="006A6C35">
            <w:pPr>
              <w:spacing w:line="360" w:lineRule="auto"/>
              <w:jc w:val="center"/>
              <w:rPr>
                <w:sz w:val="26"/>
                <w:szCs w:val="26"/>
                <w:lang w:val="fr-FR"/>
              </w:rPr>
            </w:pPr>
            <w:r w:rsidRPr="00186208">
              <w:rPr>
                <w:position w:val="-10"/>
                <w:sz w:val="26"/>
                <w:szCs w:val="26"/>
                <w:lang w:val="fr-FR"/>
              </w:rPr>
              <w:object w:dxaOrig="1240" w:dyaOrig="320">
                <v:shape id="_x0000_i1312" type="#_x0000_t75" style="width:61.5pt;height:15.75pt" o:ole="">
                  <v:imagedata r:id="rId253" o:title=""/>
                </v:shape>
                <o:OLEObject Type="Embed" ProgID="Equation.DSMT4" ShapeID="_x0000_i1312" DrawAspect="Content" ObjectID="_1567076138" r:id="rId254"/>
              </w:object>
            </w:r>
          </w:p>
        </w:tc>
        <w:tc>
          <w:tcPr>
            <w:tcW w:w="1332" w:type="dxa"/>
          </w:tcPr>
          <w:p w:rsidR="006A6C35" w:rsidRPr="00A11301" w:rsidRDefault="006A6C35" w:rsidP="006A6C35">
            <w:pPr>
              <w:spacing w:line="360" w:lineRule="auto"/>
              <w:jc w:val="center"/>
              <w:rPr>
                <w:sz w:val="26"/>
                <w:szCs w:val="26"/>
                <w:lang w:val="fr-FR"/>
              </w:rPr>
            </w:pPr>
            <w:r w:rsidRPr="00186208">
              <w:rPr>
                <w:position w:val="-10"/>
                <w:sz w:val="26"/>
                <w:szCs w:val="26"/>
                <w:lang w:val="fr-FR"/>
              </w:rPr>
              <w:object w:dxaOrig="1200" w:dyaOrig="320">
                <v:shape id="_x0000_i1313" type="#_x0000_t75" style="width:60pt;height:15.75pt" o:ole="">
                  <v:imagedata r:id="rId255" o:title=""/>
                </v:shape>
                <o:OLEObject Type="Embed" ProgID="Equation.DSMT4" ShapeID="_x0000_i1313" DrawAspect="Content" ObjectID="_1567076139" r:id="rId256"/>
              </w:object>
            </w:r>
          </w:p>
        </w:tc>
        <w:tc>
          <w:tcPr>
            <w:tcW w:w="1350" w:type="dxa"/>
          </w:tcPr>
          <w:p w:rsidR="006A6C35" w:rsidRPr="00A11301" w:rsidRDefault="006A6C35" w:rsidP="006A6C35">
            <w:pPr>
              <w:spacing w:line="360" w:lineRule="auto"/>
              <w:jc w:val="center"/>
              <w:rPr>
                <w:sz w:val="26"/>
                <w:szCs w:val="26"/>
                <w:lang w:val="fr-FR"/>
              </w:rPr>
            </w:pPr>
            <w:r w:rsidRPr="00186208">
              <w:rPr>
                <w:position w:val="-10"/>
                <w:sz w:val="26"/>
                <w:szCs w:val="26"/>
                <w:lang w:val="fr-FR"/>
              </w:rPr>
              <w:object w:dxaOrig="1180" w:dyaOrig="320">
                <v:shape id="_x0000_i1314" type="#_x0000_t75" style="width:58.5pt;height:15.75pt" o:ole="">
                  <v:imagedata r:id="rId257" o:title=""/>
                </v:shape>
                <o:OLEObject Type="Embed" ProgID="Equation.DSMT4" ShapeID="_x0000_i1314" DrawAspect="Content" ObjectID="_1567076140" r:id="rId258"/>
              </w:object>
            </w:r>
          </w:p>
        </w:tc>
        <w:tc>
          <w:tcPr>
            <w:tcW w:w="1350" w:type="dxa"/>
          </w:tcPr>
          <w:p w:rsidR="006A6C35" w:rsidRPr="00A11301" w:rsidRDefault="006A6C35" w:rsidP="006A6C35">
            <w:pPr>
              <w:spacing w:line="360" w:lineRule="auto"/>
              <w:jc w:val="center"/>
              <w:rPr>
                <w:sz w:val="26"/>
                <w:szCs w:val="26"/>
                <w:lang w:val="fr-FR"/>
              </w:rPr>
            </w:pPr>
            <w:r w:rsidRPr="00186208">
              <w:rPr>
                <w:position w:val="-10"/>
                <w:sz w:val="26"/>
                <w:szCs w:val="26"/>
                <w:lang w:val="fr-FR"/>
              </w:rPr>
              <w:object w:dxaOrig="1180" w:dyaOrig="320">
                <v:shape id="_x0000_i1315" type="#_x0000_t75" style="width:59.25pt;height:15.75pt" o:ole="">
                  <v:imagedata r:id="rId259" o:title=""/>
                </v:shape>
                <o:OLEObject Type="Embed" ProgID="Equation.DSMT4" ShapeID="_x0000_i1315" DrawAspect="Content" ObjectID="_1567076141" r:id="rId260"/>
              </w:object>
            </w:r>
          </w:p>
        </w:tc>
      </w:tr>
      <w:tr w:rsidR="006A6C35" w:rsidTr="006A6C35">
        <w:trPr>
          <w:jc w:val="center"/>
        </w:trPr>
        <w:tc>
          <w:tcPr>
            <w:tcW w:w="1710" w:type="dxa"/>
          </w:tcPr>
          <w:p w:rsidR="006A6C35" w:rsidRDefault="006A6C35" w:rsidP="006A6C35">
            <w:pPr>
              <w:spacing w:line="360" w:lineRule="auto"/>
              <w:rPr>
                <w:b/>
                <w:sz w:val="26"/>
                <w:szCs w:val="26"/>
                <w:lang w:val="fr-FR"/>
              </w:rPr>
            </w:pPr>
            <w:r w:rsidRPr="00A11301">
              <w:rPr>
                <w:b/>
                <w:position w:val="-12"/>
                <w:sz w:val="26"/>
                <w:szCs w:val="26"/>
                <w:lang w:val="fr-FR"/>
              </w:rPr>
              <w:object w:dxaOrig="240" w:dyaOrig="360">
                <v:shape id="_x0000_i1310" type="#_x0000_t75" style="width:12pt;height:18pt" o:ole="">
                  <v:imagedata r:id="rId232" o:title=""/>
                </v:shape>
                <o:OLEObject Type="Embed" ProgID="Equation.DSMT4" ShapeID="_x0000_i1310" DrawAspect="Content" ObjectID="_1567076142" r:id="rId261"/>
              </w:object>
            </w:r>
            <w:r w:rsidRPr="00A11301">
              <w:rPr>
                <w:sz w:val="22"/>
                <w:szCs w:val="26"/>
                <w:lang w:val="fr-FR"/>
              </w:rPr>
              <w:t>(Số sinh viên</w:t>
            </w:r>
            <w:r w:rsidRPr="00A11301">
              <w:rPr>
                <w:sz w:val="26"/>
                <w:szCs w:val="26"/>
                <w:lang w:val="fr-FR"/>
              </w:rPr>
              <w:t>)</w:t>
            </w:r>
          </w:p>
        </w:tc>
        <w:tc>
          <w:tcPr>
            <w:tcW w:w="1314" w:type="dxa"/>
          </w:tcPr>
          <w:p w:rsidR="006A6C35" w:rsidRPr="00A11301" w:rsidRDefault="006A6C35" w:rsidP="006A6C35">
            <w:pPr>
              <w:spacing w:line="360" w:lineRule="auto"/>
              <w:jc w:val="center"/>
              <w:rPr>
                <w:sz w:val="26"/>
                <w:szCs w:val="26"/>
                <w:lang w:val="fr-FR"/>
              </w:rPr>
            </w:pPr>
            <w:r w:rsidRPr="00A11301">
              <w:rPr>
                <w:sz w:val="26"/>
                <w:szCs w:val="26"/>
                <w:lang w:val="fr-FR"/>
              </w:rPr>
              <w:t>15</w:t>
            </w:r>
          </w:p>
        </w:tc>
        <w:tc>
          <w:tcPr>
            <w:tcW w:w="1494" w:type="dxa"/>
          </w:tcPr>
          <w:p w:rsidR="006A6C35" w:rsidRPr="00A11301" w:rsidRDefault="006A6C35" w:rsidP="006A6C35">
            <w:pPr>
              <w:spacing w:line="360" w:lineRule="auto"/>
              <w:jc w:val="center"/>
              <w:rPr>
                <w:sz w:val="26"/>
                <w:szCs w:val="26"/>
                <w:lang w:val="fr-FR"/>
              </w:rPr>
            </w:pPr>
            <w:r w:rsidRPr="00A11301">
              <w:rPr>
                <w:sz w:val="26"/>
                <w:szCs w:val="26"/>
                <w:lang w:val="fr-FR"/>
              </w:rPr>
              <w:t>25</w:t>
            </w:r>
          </w:p>
        </w:tc>
        <w:tc>
          <w:tcPr>
            <w:tcW w:w="1332" w:type="dxa"/>
          </w:tcPr>
          <w:p w:rsidR="006A6C35" w:rsidRPr="00A11301" w:rsidRDefault="006A6C35" w:rsidP="006A6C35">
            <w:pPr>
              <w:spacing w:line="360" w:lineRule="auto"/>
              <w:jc w:val="center"/>
              <w:rPr>
                <w:sz w:val="26"/>
                <w:szCs w:val="26"/>
                <w:lang w:val="fr-FR"/>
              </w:rPr>
            </w:pPr>
            <w:r w:rsidRPr="00A11301">
              <w:rPr>
                <w:sz w:val="26"/>
                <w:szCs w:val="26"/>
                <w:lang w:val="fr-FR"/>
              </w:rPr>
              <w:t>30</w:t>
            </w:r>
          </w:p>
        </w:tc>
        <w:tc>
          <w:tcPr>
            <w:tcW w:w="1350" w:type="dxa"/>
          </w:tcPr>
          <w:p w:rsidR="006A6C35" w:rsidRPr="00A11301" w:rsidRDefault="006A6C35" w:rsidP="006A6C35">
            <w:pPr>
              <w:spacing w:line="360" w:lineRule="auto"/>
              <w:jc w:val="center"/>
              <w:rPr>
                <w:sz w:val="26"/>
                <w:szCs w:val="26"/>
                <w:lang w:val="fr-FR"/>
              </w:rPr>
            </w:pPr>
            <w:r w:rsidRPr="00A11301">
              <w:rPr>
                <w:sz w:val="26"/>
                <w:szCs w:val="26"/>
                <w:lang w:val="fr-FR"/>
              </w:rPr>
              <w:t>20</w:t>
            </w:r>
          </w:p>
        </w:tc>
        <w:tc>
          <w:tcPr>
            <w:tcW w:w="1350" w:type="dxa"/>
          </w:tcPr>
          <w:p w:rsidR="006A6C35" w:rsidRPr="00A11301" w:rsidRDefault="006A6C35" w:rsidP="006A6C35">
            <w:pPr>
              <w:spacing w:line="360" w:lineRule="auto"/>
              <w:jc w:val="center"/>
              <w:rPr>
                <w:sz w:val="26"/>
                <w:szCs w:val="26"/>
                <w:lang w:val="fr-FR"/>
              </w:rPr>
            </w:pPr>
            <w:r>
              <w:rPr>
                <w:sz w:val="26"/>
                <w:szCs w:val="26"/>
                <w:lang w:val="fr-FR"/>
              </w:rPr>
              <w:t>m</w:t>
            </w:r>
          </w:p>
        </w:tc>
      </w:tr>
    </w:tbl>
    <w:p w:rsidR="006A6C35" w:rsidRDefault="006A6C35" w:rsidP="006A6C35">
      <w:pPr>
        <w:spacing w:line="360" w:lineRule="auto"/>
        <w:jc w:val="both"/>
        <w:rPr>
          <w:sz w:val="26"/>
          <w:szCs w:val="26"/>
          <w:lang w:val="fr-FR"/>
        </w:rPr>
      </w:pPr>
      <w:r>
        <w:rPr>
          <w:sz w:val="26"/>
          <w:szCs w:val="26"/>
          <w:lang w:val="fr-FR"/>
        </w:rPr>
        <w:t>Khi đó giá trị 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6A6C35" w:rsidTr="006A6C35">
        <w:tc>
          <w:tcPr>
            <w:tcW w:w="2439" w:type="dxa"/>
          </w:tcPr>
          <w:p w:rsidR="006A6C35" w:rsidRPr="006A6C35" w:rsidRDefault="006A6C35" w:rsidP="006D595F">
            <w:pPr>
              <w:pStyle w:val="ListParagraph"/>
              <w:numPr>
                <w:ilvl w:val="0"/>
                <w:numId w:val="79"/>
              </w:numPr>
              <w:spacing w:line="360" w:lineRule="auto"/>
              <w:jc w:val="both"/>
              <w:rPr>
                <w:sz w:val="26"/>
                <w:szCs w:val="26"/>
                <w:lang w:val="fr-FR"/>
              </w:rPr>
              <w:pPrChange w:id="104" w:author="HongHa" w:date="2017-09-16T14:01:00Z">
                <w:pPr>
                  <w:pStyle w:val="ListParagraph"/>
                  <w:numPr>
                    <w:numId w:val="107"/>
                  </w:numPr>
                  <w:tabs>
                    <w:tab w:val="num" w:pos="360"/>
                  </w:tabs>
                  <w:spacing w:line="360" w:lineRule="auto"/>
                  <w:jc w:val="both"/>
                </w:pPr>
              </w:pPrChange>
            </w:pPr>
            <w:r>
              <w:rPr>
                <w:sz w:val="26"/>
                <w:szCs w:val="26"/>
                <w:lang w:val="fr-FR"/>
              </w:rPr>
              <w:t>100</w:t>
            </w:r>
          </w:p>
        </w:tc>
        <w:tc>
          <w:tcPr>
            <w:tcW w:w="2439" w:type="dxa"/>
          </w:tcPr>
          <w:p w:rsidR="006A6C35" w:rsidRPr="006A6C35" w:rsidRDefault="006A6C35" w:rsidP="006D595F">
            <w:pPr>
              <w:pStyle w:val="ListParagraph"/>
              <w:numPr>
                <w:ilvl w:val="0"/>
                <w:numId w:val="79"/>
              </w:numPr>
              <w:spacing w:line="360" w:lineRule="auto"/>
              <w:jc w:val="both"/>
              <w:rPr>
                <w:sz w:val="26"/>
                <w:szCs w:val="26"/>
                <w:lang w:val="fr-FR"/>
              </w:rPr>
              <w:pPrChange w:id="105" w:author="HongHa" w:date="2017-09-16T14:01:00Z">
                <w:pPr>
                  <w:pStyle w:val="ListParagraph"/>
                  <w:numPr>
                    <w:numId w:val="107"/>
                  </w:numPr>
                  <w:tabs>
                    <w:tab w:val="num" w:pos="360"/>
                  </w:tabs>
                  <w:spacing w:line="360" w:lineRule="auto"/>
                  <w:jc w:val="both"/>
                </w:pPr>
              </w:pPrChange>
            </w:pPr>
            <w:r w:rsidRPr="006A6C35">
              <w:rPr>
                <w:sz w:val="26"/>
                <w:szCs w:val="26"/>
                <w:lang w:val="fr-FR"/>
              </w:rPr>
              <w:t>10</w:t>
            </w:r>
          </w:p>
        </w:tc>
        <w:tc>
          <w:tcPr>
            <w:tcW w:w="2439" w:type="dxa"/>
          </w:tcPr>
          <w:p w:rsidR="006A6C35" w:rsidRPr="006A6C35" w:rsidRDefault="006A6C35" w:rsidP="006D595F">
            <w:pPr>
              <w:pStyle w:val="ListParagraph"/>
              <w:numPr>
                <w:ilvl w:val="0"/>
                <w:numId w:val="79"/>
              </w:numPr>
              <w:spacing w:line="360" w:lineRule="auto"/>
              <w:jc w:val="both"/>
              <w:rPr>
                <w:sz w:val="26"/>
                <w:szCs w:val="26"/>
                <w:lang w:val="fr-FR"/>
              </w:rPr>
              <w:pPrChange w:id="106" w:author="HongHa" w:date="2017-09-16T14:01:00Z">
                <w:pPr>
                  <w:pStyle w:val="ListParagraph"/>
                  <w:numPr>
                    <w:numId w:val="107"/>
                  </w:numPr>
                  <w:tabs>
                    <w:tab w:val="num" w:pos="360"/>
                  </w:tabs>
                  <w:spacing w:line="360" w:lineRule="auto"/>
                  <w:jc w:val="both"/>
                </w:pPr>
              </w:pPrChange>
            </w:pPr>
            <w:r>
              <w:rPr>
                <w:sz w:val="26"/>
                <w:szCs w:val="26"/>
                <w:lang w:val="fr-FR"/>
              </w:rPr>
              <w:t>90</w:t>
            </w:r>
          </w:p>
        </w:tc>
        <w:tc>
          <w:tcPr>
            <w:tcW w:w="2439" w:type="dxa"/>
          </w:tcPr>
          <w:p w:rsidR="006A6C35" w:rsidRPr="006A6C35" w:rsidRDefault="006A6C35" w:rsidP="006D595F">
            <w:pPr>
              <w:pStyle w:val="ListParagraph"/>
              <w:numPr>
                <w:ilvl w:val="0"/>
                <w:numId w:val="79"/>
              </w:numPr>
              <w:spacing w:line="360" w:lineRule="auto"/>
              <w:jc w:val="both"/>
              <w:rPr>
                <w:sz w:val="26"/>
                <w:szCs w:val="26"/>
                <w:lang w:val="fr-FR"/>
              </w:rPr>
              <w:pPrChange w:id="107" w:author="HongHa" w:date="2017-09-16T14:01:00Z">
                <w:pPr>
                  <w:pStyle w:val="ListParagraph"/>
                  <w:numPr>
                    <w:numId w:val="107"/>
                  </w:numPr>
                  <w:tabs>
                    <w:tab w:val="num" w:pos="360"/>
                  </w:tabs>
                  <w:spacing w:line="360" w:lineRule="auto"/>
                  <w:jc w:val="both"/>
                </w:pPr>
              </w:pPrChange>
            </w:pPr>
            <w:r w:rsidRPr="006A6C35">
              <w:rPr>
                <w:sz w:val="26"/>
                <w:szCs w:val="26"/>
                <w:lang w:val="fr-FR"/>
              </w:rPr>
              <w:t>115</w:t>
            </w:r>
          </w:p>
        </w:tc>
      </w:tr>
    </w:tbl>
    <w:p w:rsidR="009B0A7B" w:rsidRDefault="00F32331" w:rsidP="009B0A7B">
      <w:pPr>
        <w:spacing w:line="360" w:lineRule="auto"/>
        <w:jc w:val="both"/>
        <w:rPr>
          <w:sz w:val="26"/>
          <w:szCs w:val="26"/>
          <w:lang w:val="fr-FR"/>
        </w:rPr>
      </w:pPr>
      <w:r>
        <w:rPr>
          <w:b/>
          <w:sz w:val="26"/>
          <w:szCs w:val="26"/>
          <w:lang w:val="fr-FR"/>
        </w:rPr>
        <w:t>Câu 38(Hiểu)</w:t>
      </w:r>
      <w:r w:rsidR="009B0A7B">
        <w:rPr>
          <w:b/>
          <w:sz w:val="26"/>
          <w:szCs w:val="26"/>
          <w:lang w:val="fr-FR"/>
        </w:rPr>
        <w:t xml:space="preserve"> </w:t>
      </w:r>
      <w:r w:rsidR="009B0A7B" w:rsidRPr="00257F59">
        <w:rPr>
          <w:sz w:val="26"/>
          <w:szCs w:val="26"/>
          <w:lang w:val="fr-FR"/>
        </w:rPr>
        <w:t xml:space="preserve">Thực </w:t>
      </w:r>
      <w:r w:rsidR="009B0A7B">
        <w:rPr>
          <w:sz w:val="26"/>
          <w:szCs w:val="26"/>
          <w:lang w:val="fr-FR"/>
        </w:rPr>
        <w:t>hiện n quan sát thu được bảng tần số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9B0A7B" w:rsidTr="002407AF">
        <w:trPr>
          <w:trHeight w:val="288"/>
          <w:jc w:val="center"/>
        </w:trPr>
        <w:tc>
          <w:tcPr>
            <w:tcW w:w="2268" w:type="dxa"/>
          </w:tcPr>
          <w:p w:rsidR="009B0A7B" w:rsidRDefault="009B0A7B" w:rsidP="002407AF">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B0A7B" w:rsidRPr="00257F59" w:rsidRDefault="009B0A7B" w:rsidP="002407AF">
            <w:pPr>
              <w:spacing w:line="360" w:lineRule="auto"/>
              <w:jc w:val="center"/>
              <w:rPr>
                <w:sz w:val="26"/>
                <w:szCs w:val="26"/>
                <w:vertAlign w:val="subscript"/>
                <w:lang w:val="fr-FR"/>
              </w:rPr>
            </w:pPr>
            <w:r w:rsidRPr="00257F59">
              <w:rPr>
                <w:position w:val="-12"/>
                <w:sz w:val="26"/>
                <w:szCs w:val="26"/>
                <w:lang w:val="fr-FR"/>
              </w:rPr>
              <w:object w:dxaOrig="240" w:dyaOrig="360">
                <v:shape id="_x0000_i1316" type="#_x0000_t75" style="width:12pt;height:18pt" o:ole="">
                  <v:imagedata r:id="rId262" o:title=""/>
                </v:shape>
                <o:OLEObject Type="Embed" ProgID="Equation.DSMT4" ShapeID="_x0000_i1316" DrawAspect="Content" ObjectID="_1567076143" r:id="rId263"/>
              </w:objec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17" type="#_x0000_t75" style="width:12.75pt;height:18pt" o:ole="">
                  <v:imagedata r:id="rId264" o:title=""/>
                </v:shape>
                <o:OLEObject Type="Embed" ProgID="Equation.DSMT4" ShapeID="_x0000_i1317" DrawAspect="Content" ObjectID="_1567076144" r:id="rId265"/>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40" w:dyaOrig="360">
                <v:shape id="_x0000_i1318" type="#_x0000_t75" style="width:12pt;height:18pt" o:ole="">
                  <v:imagedata r:id="rId266" o:title=""/>
                </v:shape>
                <o:OLEObject Type="Embed" ProgID="Equation.DSMT4" ShapeID="_x0000_i1318" DrawAspect="Content" ObjectID="_1567076145" r:id="rId267"/>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19" type="#_x0000_t75" style="width:12.75pt;height:18pt" o:ole="">
                  <v:imagedata r:id="rId268" o:title=""/>
                </v:shape>
                <o:OLEObject Type="Embed" ProgID="Equation.DSMT4" ShapeID="_x0000_i1319" DrawAspect="Content" ObjectID="_1567076146" r:id="rId269"/>
              </w:object>
            </w:r>
          </w:p>
        </w:tc>
      </w:tr>
      <w:tr w:rsidR="009B0A7B" w:rsidTr="002407AF">
        <w:trPr>
          <w:trHeight w:val="288"/>
          <w:jc w:val="center"/>
        </w:trPr>
        <w:tc>
          <w:tcPr>
            <w:tcW w:w="2268" w:type="dxa"/>
          </w:tcPr>
          <w:p w:rsidR="009B0A7B" w:rsidRDefault="009B0A7B" w:rsidP="002407AF">
            <w:pPr>
              <w:spacing w:line="360" w:lineRule="auto"/>
              <w:jc w:val="center"/>
              <w:rPr>
                <w:sz w:val="26"/>
                <w:szCs w:val="26"/>
                <w:lang w:val="fr-FR"/>
              </w:rPr>
            </w:pPr>
            <w:r w:rsidRPr="00257F59">
              <w:rPr>
                <w:position w:val="-12"/>
                <w:sz w:val="26"/>
                <w:szCs w:val="26"/>
                <w:lang w:val="fr-FR"/>
              </w:rPr>
              <w:object w:dxaOrig="240" w:dyaOrig="360">
                <v:shape id="_x0000_i1320" type="#_x0000_t75" style="width:12pt;height:18pt" o:ole="">
                  <v:imagedata r:id="rId270" o:title=""/>
                </v:shape>
                <o:OLEObject Type="Embed" ProgID="Equation.DSMT4" ShapeID="_x0000_i1320" DrawAspect="Content" ObjectID="_1567076147" r:id="rId271"/>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9B0A7B" w:rsidRPr="00257F59" w:rsidRDefault="009B0A7B" w:rsidP="002407AF">
            <w:pPr>
              <w:spacing w:line="360" w:lineRule="auto"/>
              <w:jc w:val="center"/>
              <w:rPr>
                <w:sz w:val="26"/>
                <w:szCs w:val="26"/>
                <w:vertAlign w:val="subscript"/>
                <w:lang w:val="fr-FR"/>
              </w:rPr>
            </w:pPr>
            <w:r w:rsidRPr="00257F59">
              <w:rPr>
                <w:position w:val="-12"/>
                <w:sz w:val="26"/>
                <w:szCs w:val="26"/>
                <w:lang w:val="fr-FR"/>
              </w:rPr>
              <w:object w:dxaOrig="240" w:dyaOrig="360">
                <v:shape id="_x0000_i1321" type="#_x0000_t75" style="width:12pt;height:18pt" o:ole="">
                  <v:imagedata r:id="rId272" o:title=""/>
                </v:shape>
                <o:OLEObject Type="Embed" ProgID="Equation.DSMT4" ShapeID="_x0000_i1321" DrawAspect="Content" ObjectID="_1567076148" r:id="rId273"/>
              </w:objec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22" type="#_x0000_t75" style="width:12.75pt;height:18pt" o:ole="">
                  <v:imagedata r:id="rId274" o:title=""/>
                </v:shape>
                <o:OLEObject Type="Embed" ProgID="Equation.DSMT4" ShapeID="_x0000_i1322" DrawAspect="Content" ObjectID="_1567076149" r:id="rId275"/>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40" w:dyaOrig="360">
                <v:shape id="_x0000_i1323" type="#_x0000_t75" style="width:12pt;height:18pt" o:ole="">
                  <v:imagedata r:id="rId276" o:title=""/>
                </v:shape>
                <o:OLEObject Type="Embed" ProgID="Equation.DSMT4" ShapeID="_x0000_i1323" DrawAspect="Content" ObjectID="_1567076150" r:id="rId277"/>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24" type="#_x0000_t75" style="width:12.75pt;height:18pt" o:ole="">
                  <v:imagedata r:id="rId278" o:title=""/>
                </v:shape>
                <o:OLEObject Type="Embed" ProgID="Equation.DSMT4" ShapeID="_x0000_i1324" DrawAspect="Content" ObjectID="_1567076151" r:id="rId279"/>
              </w:object>
            </w:r>
          </w:p>
        </w:tc>
      </w:tr>
    </w:tbl>
    <w:p w:rsidR="009B0A7B" w:rsidRDefault="009B0A7B" w:rsidP="009B0A7B">
      <w:pPr>
        <w:spacing w:before="240" w:line="360" w:lineRule="auto"/>
        <w:rPr>
          <w:sz w:val="26"/>
          <w:szCs w:val="26"/>
          <w:lang w:val="fr-FR"/>
        </w:rPr>
      </w:pPr>
      <w:r>
        <w:rPr>
          <w:sz w:val="26"/>
          <w:szCs w:val="26"/>
          <w:lang w:val="fr-FR"/>
        </w:rPr>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9B0A7B" w:rsidTr="002407AF">
        <w:trPr>
          <w:trHeight w:val="827"/>
        </w:trPr>
        <w:tc>
          <w:tcPr>
            <w:tcW w:w="4518" w:type="dxa"/>
          </w:tcPr>
          <w:p w:rsidR="009B0A7B" w:rsidRDefault="009B0A7B" w:rsidP="002407AF">
            <w:pPr>
              <w:pStyle w:val="ListParagraph"/>
              <w:numPr>
                <w:ilvl w:val="0"/>
                <w:numId w:val="4"/>
              </w:numPr>
              <w:rPr>
                <w:b/>
                <w:sz w:val="26"/>
                <w:szCs w:val="26"/>
                <w:lang w:val="fr-FR"/>
              </w:rPr>
            </w:pPr>
            <w:r w:rsidRPr="008811A0">
              <w:rPr>
                <w:b/>
                <w:position w:val="-28"/>
                <w:sz w:val="26"/>
                <w:szCs w:val="26"/>
                <w:highlight w:val="yellow"/>
                <w:lang w:val="fr-FR"/>
              </w:rPr>
              <w:object w:dxaOrig="1359" w:dyaOrig="680">
                <v:shape id="_x0000_i1325" type="#_x0000_t75" style="width:67.5pt;height:33.75pt" o:ole="">
                  <v:imagedata r:id="rId280" o:title=""/>
                </v:shape>
                <o:OLEObject Type="Embed" ProgID="Equation.DSMT4" ShapeID="_x0000_i1325" DrawAspect="Content" ObjectID="_1567076152" r:id="rId281"/>
              </w:object>
            </w:r>
          </w:p>
        </w:tc>
        <w:tc>
          <w:tcPr>
            <w:tcW w:w="4122" w:type="dxa"/>
          </w:tcPr>
          <w:p w:rsidR="009B0A7B" w:rsidRDefault="009B0A7B" w:rsidP="002407AF">
            <w:pPr>
              <w:pStyle w:val="ListParagraph"/>
              <w:numPr>
                <w:ilvl w:val="0"/>
                <w:numId w:val="4"/>
              </w:numPr>
              <w:rPr>
                <w:b/>
                <w:sz w:val="26"/>
                <w:szCs w:val="26"/>
                <w:lang w:val="fr-FR"/>
              </w:rPr>
            </w:pPr>
            <w:r w:rsidRPr="00A60CA9">
              <w:rPr>
                <w:b/>
                <w:position w:val="-28"/>
                <w:sz w:val="26"/>
                <w:szCs w:val="26"/>
                <w:lang w:val="fr-FR"/>
              </w:rPr>
              <w:object w:dxaOrig="1660" w:dyaOrig="680">
                <v:shape id="_x0000_i1326" type="#_x0000_t75" style="width:83.25pt;height:33.75pt" o:ole="">
                  <v:imagedata r:id="rId282" o:title=""/>
                </v:shape>
                <o:OLEObject Type="Embed" ProgID="Equation.DSMT4" ShapeID="_x0000_i1326" DrawAspect="Content" ObjectID="_1567076153" r:id="rId283"/>
              </w:object>
            </w:r>
          </w:p>
        </w:tc>
      </w:tr>
      <w:tr w:rsidR="009B0A7B" w:rsidTr="002407AF">
        <w:trPr>
          <w:trHeight w:val="539"/>
        </w:trPr>
        <w:tc>
          <w:tcPr>
            <w:tcW w:w="4518" w:type="dxa"/>
          </w:tcPr>
          <w:p w:rsidR="009B0A7B" w:rsidRDefault="009B0A7B" w:rsidP="002407AF">
            <w:pPr>
              <w:pStyle w:val="ListParagraph"/>
              <w:numPr>
                <w:ilvl w:val="0"/>
                <w:numId w:val="4"/>
              </w:numPr>
              <w:rPr>
                <w:b/>
                <w:sz w:val="26"/>
                <w:szCs w:val="26"/>
                <w:lang w:val="fr-FR"/>
              </w:rPr>
            </w:pPr>
            <w:r w:rsidRPr="009C0A08">
              <w:rPr>
                <w:b/>
                <w:position w:val="-28"/>
                <w:sz w:val="26"/>
                <w:szCs w:val="26"/>
                <w:lang w:val="fr-FR"/>
              </w:rPr>
              <w:object w:dxaOrig="1180" w:dyaOrig="680">
                <v:shape id="_x0000_i1327" type="#_x0000_t75" style="width:59.25pt;height:33pt" o:ole="">
                  <v:imagedata r:id="rId284" o:title=""/>
                </v:shape>
                <o:OLEObject Type="Embed" ProgID="Equation.DSMT4" ShapeID="_x0000_i1327" DrawAspect="Content" ObjectID="_1567076154" r:id="rId285"/>
              </w:object>
            </w:r>
          </w:p>
        </w:tc>
        <w:tc>
          <w:tcPr>
            <w:tcW w:w="4122" w:type="dxa"/>
          </w:tcPr>
          <w:p w:rsidR="009B0A7B" w:rsidRDefault="009B0A7B" w:rsidP="002407AF">
            <w:pPr>
              <w:pStyle w:val="ListParagraph"/>
              <w:numPr>
                <w:ilvl w:val="0"/>
                <w:numId w:val="4"/>
              </w:numPr>
              <w:rPr>
                <w:b/>
                <w:sz w:val="26"/>
                <w:szCs w:val="26"/>
                <w:lang w:val="fr-FR"/>
              </w:rPr>
            </w:pPr>
            <w:r w:rsidRPr="002065AA">
              <w:rPr>
                <w:b/>
                <w:position w:val="-28"/>
                <w:sz w:val="26"/>
                <w:szCs w:val="26"/>
                <w:lang w:val="fr-FR"/>
              </w:rPr>
              <w:object w:dxaOrig="1500" w:dyaOrig="680">
                <v:shape id="_x0000_i1328" type="#_x0000_t75" style="width:75pt;height:33.75pt" o:ole="">
                  <v:imagedata r:id="rId286" o:title=""/>
                </v:shape>
                <o:OLEObject Type="Embed" ProgID="Equation.DSMT4" ShapeID="_x0000_i1328" DrawAspect="Content" ObjectID="_1567076155" r:id="rId287"/>
              </w:object>
            </w:r>
          </w:p>
        </w:tc>
      </w:tr>
    </w:tbl>
    <w:p w:rsidR="00F32331" w:rsidRDefault="00F32331" w:rsidP="00916C8B">
      <w:pPr>
        <w:spacing w:line="360" w:lineRule="auto"/>
        <w:jc w:val="both"/>
        <w:rPr>
          <w:b/>
          <w:sz w:val="26"/>
          <w:szCs w:val="26"/>
          <w:lang w:val="fr-FR"/>
        </w:rPr>
      </w:pPr>
    </w:p>
    <w:p w:rsidR="009B0A7B" w:rsidRDefault="00F32331" w:rsidP="009B0A7B">
      <w:pPr>
        <w:spacing w:line="360" w:lineRule="auto"/>
        <w:jc w:val="both"/>
        <w:rPr>
          <w:sz w:val="26"/>
          <w:szCs w:val="26"/>
          <w:lang w:val="fr-FR"/>
        </w:rPr>
      </w:pPr>
      <w:r>
        <w:rPr>
          <w:b/>
          <w:sz w:val="26"/>
          <w:szCs w:val="26"/>
          <w:lang w:val="fr-FR"/>
        </w:rPr>
        <w:t>Câu 39(Hiểu)</w:t>
      </w:r>
      <w:r w:rsidR="009B0A7B">
        <w:rPr>
          <w:b/>
          <w:sz w:val="26"/>
          <w:szCs w:val="26"/>
          <w:lang w:val="fr-FR"/>
        </w:rPr>
        <w:t xml:space="preserve"> </w:t>
      </w:r>
      <w:r w:rsidR="009B0A7B" w:rsidRPr="00257F59">
        <w:rPr>
          <w:sz w:val="26"/>
          <w:szCs w:val="26"/>
          <w:lang w:val="fr-FR"/>
        </w:rPr>
        <w:t xml:space="preserve">Thực </w:t>
      </w:r>
      <w:r w:rsidR="009B0A7B">
        <w:rPr>
          <w:sz w:val="26"/>
          <w:szCs w:val="26"/>
          <w:lang w:val="fr-FR"/>
        </w:rPr>
        <w:t>hiện n quan sát thu được mẫu dạng</w:t>
      </w:r>
      <w:r w:rsidR="009B0A7B">
        <w:rPr>
          <w:sz w:val="26"/>
          <w:szCs w:val="26"/>
          <w:lang w:val="fr-FR"/>
        </w:rPr>
        <w:t xml:space="preserve"> bảng</w:t>
      </w:r>
      <w:r w:rsidR="009B0A7B">
        <w:rPr>
          <w:sz w:val="26"/>
          <w:szCs w:val="26"/>
          <w:lang w:val="fr-FR"/>
        </w:rPr>
        <w:t xml:space="preserve"> ghép nhóm như sau</w:t>
      </w:r>
    </w:p>
    <w:tbl>
      <w:tblPr>
        <w:tblStyle w:val="TableGrid"/>
        <w:tblW w:w="0" w:type="auto"/>
        <w:jc w:val="center"/>
        <w:tblLook w:val="04A0" w:firstRow="1" w:lastRow="0" w:firstColumn="1" w:lastColumn="0" w:noHBand="0" w:noVBand="1"/>
      </w:tblPr>
      <w:tblGrid>
        <w:gridCol w:w="2268"/>
        <w:gridCol w:w="1002"/>
        <w:gridCol w:w="1003"/>
        <w:gridCol w:w="1003"/>
        <w:gridCol w:w="1056"/>
        <w:gridCol w:w="1003"/>
        <w:gridCol w:w="1116"/>
      </w:tblGrid>
      <w:tr w:rsidR="009B0A7B" w:rsidTr="002407AF">
        <w:trPr>
          <w:trHeight w:val="288"/>
          <w:jc w:val="center"/>
        </w:trPr>
        <w:tc>
          <w:tcPr>
            <w:tcW w:w="2268" w:type="dxa"/>
          </w:tcPr>
          <w:p w:rsidR="009B0A7B" w:rsidRDefault="009B0A7B" w:rsidP="002407AF">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B0A7B" w:rsidRPr="00257F59" w:rsidRDefault="009B0A7B" w:rsidP="002407AF">
            <w:pPr>
              <w:spacing w:line="360" w:lineRule="auto"/>
              <w:jc w:val="center"/>
              <w:rPr>
                <w:sz w:val="26"/>
                <w:szCs w:val="26"/>
                <w:vertAlign w:val="subscript"/>
                <w:lang w:val="fr-FR"/>
              </w:rPr>
            </w:pPr>
            <w:r w:rsidRPr="008811A0">
              <w:rPr>
                <w:position w:val="-12"/>
                <w:sz w:val="26"/>
                <w:szCs w:val="26"/>
                <w:vertAlign w:val="subscript"/>
                <w:lang w:val="fr-FR"/>
              </w:rPr>
              <w:object w:dxaOrig="700" w:dyaOrig="360">
                <v:shape id="_x0000_i1329" type="#_x0000_t75" style="width:35.25pt;height:18pt" o:ole="">
                  <v:imagedata r:id="rId288" o:title=""/>
                </v:shape>
                <o:OLEObject Type="Embed" ProgID="Equation.DSMT4" ShapeID="_x0000_i1329" DrawAspect="Content" ObjectID="_1567076156" r:id="rId289"/>
              </w:object>
            </w:r>
          </w:p>
        </w:tc>
        <w:tc>
          <w:tcPr>
            <w:tcW w:w="1003" w:type="dxa"/>
            <w:vAlign w:val="center"/>
          </w:tcPr>
          <w:p w:rsidR="009B0A7B" w:rsidRDefault="009B0A7B" w:rsidP="002407AF">
            <w:pPr>
              <w:spacing w:line="360" w:lineRule="auto"/>
              <w:jc w:val="center"/>
              <w:rPr>
                <w:sz w:val="26"/>
                <w:szCs w:val="26"/>
                <w:lang w:val="fr-FR"/>
              </w:rPr>
            </w:pPr>
            <w:r w:rsidRPr="008811A0">
              <w:rPr>
                <w:position w:val="-12"/>
                <w:sz w:val="26"/>
                <w:szCs w:val="26"/>
                <w:lang w:val="fr-FR"/>
              </w:rPr>
              <w:object w:dxaOrig="740" w:dyaOrig="360">
                <v:shape id="_x0000_i1330" type="#_x0000_t75" style="width:36.75pt;height:18pt" o:ole="">
                  <v:imagedata r:id="rId290" o:title=""/>
                </v:shape>
                <o:OLEObject Type="Embed" ProgID="Equation.DSMT4" ShapeID="_x0000_i1330" DrawAspect="Content" ObjectID="_1567076157" r:id="rId291"/>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8811A0">
              <w:rPr>
                <w:position w:val="-12"/>
                <w:sz w:val="26"/>
                <w:szCs w:val="26"/>
                <w:lang w:val="fr-FR"/>
              </w:rPr>
              <w:object w:dxaOrig="840" w:dyaOrig="360">
                <v:shape id="_x0000_i1331" type="#_x0000_t75" style="width:42pt;height:18pt" o:ole="">
                  <v:imagedata r:id="rId292" o:title=""/>
                </v:shape>
                <o:OLEObject Type="Embed" ProgID="Equation.DSMT4" ShapeID="_x0000_i1331" DrawAspect="Content" ObjectID="_1567076158" r:id="rId293"/>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8811A0">
              <w:rPr>
                <w:position w:val="-12"/>
                <w:sz w:val="26"/>
                <w:szCs w:val="26"/>
                <w:lang w:val="fr-FR"/>
              </w:rPr>
              <w:object w:dxaOrig="900" w:dyaOrig="360">
                <v:shape id="_x0000_i1332" type="#_x0000_t75" style="width:45pt;height:18pt" o:ole="">
                  <v:imagedata r:id="rId294" o:title=""/>
                </v:shape>
                <o:OLEObject Type="Embed" ProgID="Equation.DSMT4" ShapeID="_x0000_i1332" DrawAspect="Content" ObjectID="_1567076159" r:id="rId295"/>
              </w:object>
            </w:r>
          </w:p>
        </w:tc>
      </w:tr>
      <w:tr w:rsidR="009B0A7B" w:rsidTr="002407AF">
        <w:trPr>
          <w:trHeight w:val="288"/>
          <w:jc w:val="center"/>
        </w:trPr>
        <w:tc>
          <w:tcPr>
            <w:tcW w:w="2268" w:type="dxa"/>
          </w:tcPr>
          <w:p w:rsidR="009B0A7B" w:rsidRDefault="009B0A7B" w:rsidP="002407AF">
            <w:pPr>
              <w:spacing w:line="360" w:lineRule="auto"/>
              <w:jc w:val="center"/>
              <w:rPr>
                <w:sz w:val="26"/>
                <w:szCs w:val="26"/>
                <w:lang w:val="fr-FR"/>
              </w:rPr>
            </w:pPr>
            <w:r w:rsidRPr="00257F59">
              <w:rPr>
                <w:position w:val="-12"/>
                <w:sz w:val="26"/>
                <w:szCs w:val="26"/>
                <w:lang w:val="fr-FR"/>
              </w:rPr>
              <w:object w:dxaOrig="240" w:dyaOrig="360">
                <v:shape id="_x0000_i1333" type="#_x0000_t75" style="width:12pt;height:18pt" o:ole="">
                  <v:imagedata r:id="rId270" o:title=""/>
                </v:shape>
                <o:OLEObject Type="Embed" ProgID="Equation.DSMT4" ShapeID="_x0000_i1333" DrawAspect="Content" ObjectID="_1567076160" r:id="rId296"/>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9B0A7B" w:rsidRPr="00257F59" w:rsidRDefault="009B0A7B" w:rsidP="002407AF">
            <w:pPr>
              <w:spacing w:line="360" w:lineRule="auto"/>
              <w:jc w:val="center"/>
              <w:rPr>
                <w:sz w:val="26"/>
                <w:szCs w:val="26"/>
                <w:vertAlign w:val="subscript"/>
                <w:lang w:val="fr-FR"/>
              </w:rPr>
            </w:pPr>
            <w:r w:rsidRPr="00257F59">
              <w:rPr>
                <w:position w:val="-12"/>
                <w:sz w:val="26"/>
                <w:szCs w:val="26"/>
                <w:lang w:val="fr-FR"/>
              </w:rPr>
              <w:object w:dxaOrig="240" w:dyaOrig="360">
                <v:shape id="_x0000_i1334" type="#_x0000_t75" style="width:12pt;height:18pt" o:ole="">
                  <v:imagedata r:id="rId272" o:title=""/>
                </v:shape>
                <o:OLEObject Type="Embed" ProgID="Equation.DSMT4" ShapeID="_x0000_i1334" DrawAspect="Content" ObjectID="_1567076161" r:id="rId297"/>
              </w:objec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35" type="#_x0000_t75" style="width:12.75pt;height:18pt" o:ole="">
                  <v:imagedata r:id="rId274" o:title=""/>
                </v:shape>
                <o:OLEObject Type="Embed" ProgID="Equation.DSMT4" ShapeID="_x0000_i1335" DrawAspect="Content" ObjectID="_1567076162" r:id="rId298"/>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40" w:dyaOrig="360">
                <v:shape id="_x0000_i1336" type="#_x0000_t75" style="width:12pt;height:18pt" o:ole="">
                  <v:imagedata r:id="rId276" o:title=""/>
                </v:shape>
                <o:OLEObject Type="Embed" ProgID="Equation.DSMT4" ShapeID="_x0000_i1336" DrawAspect="Content" ObjectID="_1567076163" r:id="rId299"/>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37" type="#_x0000_t75" style="width:12.75pt;height:18pt" o:ole="">
                  <v:imagedata r:id="rId278" o:title=""/>
                </v:shape>
                <o:OLEObject Type="Embed" ProgID="Equation.DSMT4" ShapeID="_x0000_i1337" DrawAspect="Content" ObjectID="_1567076164" r:id="rId300"/>
              </w:object>
            </w:r>
          </w:p>
        </w:tc>
      </w:tr>
    </w:tbl>
    <w:p w:rsidR="009B0A7B" w:rsidRDefault="009B0A7B" w:rsidP="009B0A7B">
      <w:pPr>
        <w:spacing w:before="240" w:line="360" w:lineRule="auto"/>
        <w:rPr>
          <w:sz w:val="26"/>
          <w:szCs w:val="26"/>
          <w:lang w:val="fr-FR"/>
        </w:rPr>
      </w:pPr>
      <w:r>
        <w:rPr>
          <w:sz w:val="26"/>
          <w:szCs w:val="26"/>
          <w:lang w:val="fr-FR"/>
        </w:rPr>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9B0A7B" w:rsidTr="002407AF">
        <w:trPr>
          <w:trHeight w:val="827"/>
        </w:trPr>
        <w:tc>
          <w:tcPr>
            <w:tcW w:w="4518" w:type="dxa"/>
          </w:tcPr>
          <w:p w:rsidR="009B0A7B" w:rsidRDefault="009B0A7B" w:rsidP="006D595F">
            <w:pPr>
              <w:pStyle w:val="ListParagraph"/>
              <w:numPr>
                <w:ilvl w:val="0"/>
                <w:numId w:val="31"/>
              </w:numPr>
              <w:rPr>
                <w:b/>
                <w:sz w:val="26"/>
                <w:szCs w:val="26"/>
                <w:lang w:val="fr-FR"/>
              </w:rPr>
              <w:pPrChange w:id="108" w:author="HongHa" w:date="2017-09-16T14:01:00Z">
                <w:pPr>
                  <w:pStyle w:val="ListParagraph"/>
                  <w:numPr>
                    <w:numId w:val="57"/>
                  </w:numPr>
                  <w:ind w:hanging="360"/>
                </w:pPr>
              </w:pPrChange>
            </w:pPr>
            <w:r w:rsidRPr="00A60CA9">
              <w:rPr>
                <w:b/>
                <w:position w:val="-28"/>
                <w:sz w:val="26"/>
                <w:szCs w:val="26"/>
                <w:lang w:val="fr-FR"/>
              </w:rPr>
              <w:object w:dxaOrig="1359" w:dyaOrig="680">
                <v:shape id="_x0000_i1338" type="#_x0000_t75" style="width:67.5pt;height:33.75pt" o:ole="">
                  <v:imagedata r:id="rId301" o:title=""/>
                </v:shape>
                <o:OLEObject Type="Embed" ProgID="Equation.DSMT4" ShapeID="_x0000_i1338" DrawAspect="Content" ObjectID="_1567076165" r:id="rId302"/>
              </w:object>
            </w:r>
          </w:p>
        </w:tc>
        <w:tc>
          <w:tcPr>
            <w:tcW w:w="4122" w:type="dxa"/>
          </w:tcPr>
          <w:p w:rsidR="009B0A7B" w:rsidRDefault="009B0A7B" w:rsidP="006D595F">
            <w:pPr>
              <w:pStyle w:val="ListParagraph"/>
              <w:numPr>
                <w:ilvl w:val="0"/>
                <w:numId w:val="31"/>
              </w:numPr>
              <w:rPr>
                <w:b/>
                <w:sz w:val="26"/>
                <w:szCs w:val="26"/>
                <w:lang w:val="fr-FR"/>
              </w:rPr>
              <w:pPrChange w:id="109" w:author="HongHa" w:date="2017-09-16T14:01:00Z">
                <w:pPr>
                  <w:pStyle w:val="ListParagraph"/>
                  <w:numPr>
                    <w:numId w:val="57"/>
                  </w:numPr>
                  <w:ind w:hanging="360"/>
                </w:pPr>
              </w:pPrChange>
            </w:pPr>
            <w:r w:rsidRPr="00A60CA9">
              <w:rPr>
                <w:b/>
                <w:position w:val="-28"/>
                <w:sz w:val="26"/>
                <w:szCs w:val="26"/>
                <w:lang w:val="fr-FR"/>
              </w:rPr>
              <w:object w:dxaOrig="1520" w:dyaOrig="680">
                <v:shape id="_x0000_i1339" type="#_x0000_t75" style="width:75.75pt;height:33.75pt" o:ole="">
                  <v:imagedata r:id="rId303" o:title=""/>
                </v:shape>
                <o:OLEObject Type="Embed" ProgID="Equation.DSMT4" ShapeID="_x0000_i1339" DrawAspect="Content" ObjectID="_1567076166" r:id="rId304"/>
              </w:object>
            </w:r>
          </w:p>
        </w:tc>
      </w:tr>
      <w:tr w:rsidR="009B0A7B" w:rsidTr="002407AF">
        <w:trPr>
          <w:trHeight w:val="539"/>
        </w:trPr>
        <w:tc>
          <w:tcPr>
            <w:tcW w:w="4518" w:type="dxa"/>
          </w:tcPr>
          <w:p w:rsidR="009B0A7B" w:rsidRDefault="009B0A7B" w:rsidP="006D595F">
            <w:pPr>
              <w:pStyle w:val="ListParagraph"/>
              <w:numPr>
                <w:ilvl w:val="0"/>
                <w:numId w:val="31"/>
              </w:numPr>
              <w:rPr>
                <w:b/>
                <w:sz w:val="26"/>
                <w:szCs w:val="26"/>
                <w:lang w:val="fr-FR"/>
              </w:rPr>
              <w:pPrChange w:id="110" w:author="HongHa" w:date="2017-09-16T14:01:00Z">
                <w:pPr>
                  <w:pStyle w:val="ListParagraph"/>
                  <w:numPr>
                    <w:numId w:val="57"/>
                  </w:numPr>
                  <w:ind w:hanging="360"/>
                </w:pPr>
              </w:pPrChange>
            </w:pPr>
            <w:r w:rsidRPr="008811A0">
              <w:rPr>
                <w:b/>
                <w:position w:val="-28"/>
                <w:sz w:val="26"/>
                <w:szCs w:val="26"/>
                <w:highlight w:val="yellow"/>
                <w:lang w:val="fr-FR"/>
              </w:rPr>
              <w:object w:dxaOrig="1340" w:dyaOrig="680">
                <v:shape id="_x0000_i1340" type="#_x0000_t75" style="width:66.75pt;height:33pt" o:ole="">
                  <v:imagedata r:id="rId305" o:title=""/>
                </v:shape>
                <o:OLEObject Type="Embed" ProgID="Equation.DSMT4" ShapeID="_x0000_i1340" DrawAspect="Content" ObjectID="_1567076167" r:id="rId306"/>
              </w:object>
            </w:r>
            <w:r w:rsidRPr="008811A0">
              <w:rPr>
                <w:sz w:val="26"/>
                <w:szCs w:val="26"/>
                <w:lang w:val="fr-FR"/>
              </w:rPr>
              <w:t xml:space="preserve">với </w:t>
            </w:r>
            <w:r w:rsidRPr="008811A0">
              <w:rPr>
                <w:position w:val="-24"/>
                <w:sz w:val="26"/>
                <w:szCs w:val="26"/>
                <w:lang w:val="fr-FR"/>
              </w:rPr>
              <w:object w:dxaOrig="1340" w:dyaOrig="639">
                <v:shape id="_x0000_i1341" type="#_x0000_t75" style="width:66.75pt;height:32.25pt" o:ole="">
                  <v:imagedata r:id="rId307" o:title=""/>
                </v:shape>
                <o:OLEObject Type="Embed" ProgID="Equation.DSMT4" ShapeID="_x0000_i1341" DrawAspect="Content" ObjectID="_1567076168" r:id="rId308"/>
              </w:object>
            </w:r>
          </w:p>
        </w:tc>
        <w:tc>
          <w:tcPr>
            <w:tcW w:w="4122" w:type="dxa"/>
          </w:tcPr>
          <w:p w:rsidR="009B0A7B" w:rsidRDefault="009B0A7B" w:rsidP="006D595F">
            <w:pPr>
              <w:pStyle w:val="ListParagraph"/>
              <w:numPr>
                <w:ilvl w:val="0"/>
                <w:numId w:val="31"/>
              </w:numPr>
              <w:rPr>
                <w:b/>
                <w:sz w:val="26"/>
                <w:szCs w:val="26"/>
                <w:lang w:val="fr-FR"/>
              </w:rPr>
              <w:pPrChange w:id="111" w:author="HongHa" w:date="2017-09-16T14:01:00Z">
                <w:pPr>
                  <w:pStyle w:val="ListParagraph"/>
                  <w:numPr>
                    <w:numId w:val="57"/>
                  </w:numPr>
                  <w:ind w:hanging="360"/>
                </w:pPr>
              </w:pPrChange>
            </w:pPr>
            <w:r w:rsidRPr="002065AA">
              <w:rPr>
                <w:b/>
                <w:position w:val="-28"/>
                <w:sz w:val="26"/>
                <w:szCs w:val="26"/>
                <w:lang w:val="fr-FR"/>
              </w:rPr>
              <w:object w:dxaOrig="1160" w:dyaOrig="680">
                <v:shape id="_x0000_i1342" type="#_x0000_t75" style="width:57.75pt;height:33.75pt" o:ole="">
                  <v:imagedata r:id="rId309" o:title=""/>
                </v:shape>
                <o:OLEObject Type="Embed" ProgID="Equation.DSMT4" ShapeID="_x0000_i1342" DrawAspect="Content" ObjectID="_1567076169" r:id="rId310"/>
              </w:object>
            </w:r>
            <w:r w:rsidRPr="008811A0">
              <w:rPr>
                <w:sz w:val="26"/>
                <w:szCs w:val="26"/>
                <w:lang w:val="fr-FR"/>
              </w:rPr>
              <w:t xml:space="preserve">với </w:t>
            </w:r>
            <w:r w:rsidRPr="008811A0">
              <w:rPr>
                <w:position w:val="-24"/>
                <w:sz w:val="26"/>
                <w:szCs w:val="26"/>
                <w:lang w:val="fr-FR"/>
              </w:rPr>
              <w:object w:dxaOrig="1340" w:dyaOrig="639">
                <v:shape id="_x0000_i1343" type="#_x0000_t75" style="width:66.75pt;height:32.25pt" o:ole="">
                  <v:imagedata r:id="rId307" o:title=""/>
                </v:shape>
                <o:OLEObject Type="Embed" ProgID="Equation.DSMT4" ShapeID="_x0000_i1343" DrawAspect="Content" ObjectID="_1567076170" r:id="rId311"/>
              </w:object>
            </w:r>
          </w:p>
        </w:tc>
      </w:tr>
    </w:tbl>
    <w:p w:rsidR="009B0A7B" w:rsidRDefault="00F32331" w:rsidP="009B0A7B">
      <w:pPr>
        <w:spacing w:before="240" w:line="360" w:lineRule="auto"/>
        <w:jc w:val="both"/>
        <w:rPr>
          <w:sz w:val="26"/>
          <w:szCs w:val="26"/>
          <w:lang w:val="fr-FR"/>
        </w:rPr>
      </w:pPr>
      <w:r>
        <w:rPr>
          <w:b/>
          <w:sz w:val="26"/>
          <w:szCs w:val="26"/>
          <w:lang w:val="fr-FR"/>
        </w:rPr>
        <w:t>Câu 40(Hiểu)</w:t>
      </w:r>
      <w:r w:rsidR="009B0A7B">
        <w:rPr>
          <w:b/>
          <w:sz w:val="26"/>
          <w:szCs w:val="26"/>
          <w:lang w:val="fr-FR"/>
        </w:rPr>
        <w:t xml:space="preserve">: </w:t>
      </w:r>
      <w:r w:rsidR="009B0A7B" w:rsidRPr="00257F59">
        <w:rPr>
          <w:sz w:val="26"/>
          <w:szCs w:val="26"/>
          <w:lang w:val="fr-FR"/>
        </w:rPr>
        <w:t xml:space="preserve">Thực </w:t>
      </w:r>
      <w:r w:rsidR="009B0A7B">
        <w:rPr>
          <w:sz w:val="26"/>
          <w:szCs w:val="26"/>
          <w:lang w:val="fr-FR"/>
        </w:rPr>
        <w:t>hiện n quan sát thu được bảng tần số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9B0A7B" w:rsidTr="002407AF">
        <w:trPr>
          <w:trHeight w:val="288"/>
          <w:jc w:val="center"/>
        </w:trPr>
        <w:tc>
          <w:tcPr>
            <w:tcW w:w="2268" w:type="dxa"/>
          </w:tcPr>
          <w:p w:rsidR="009B0A7B" w:rsidRDefault="009B0A7B" w:rsidP="002407AF">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B0A7B" w:rsidRPr="00257F59" w:rsidRDefault="009B0A7B" w:rsidP="002407AF">
            <w:pPr>
              <w:spacing w:line="360" w:lineRule="auto"/>
              <w:jc w:val="center"/>
              <w:rPr>
                <w:sz w:val="26"/>
                <w:szCs w:val="26"/>
                <w:vertAlign w:val="subscript"/>
                <w:lang w:val="fr-FR"/>
              </w:rPr>
            </w:pPr>
            <w:r w:rsidRPr="00257F59">
              <w:rPr>
                <w:position w:val="-12"/>
                <w:sz w:val="26"/>
                <w:szCs w:val="26"/>
                <w:lang w:val="fr-FR"/>
              </w:rPr>
              <w:object w:dxaOrig="240" w:dyaOrig="360">
                <v:shape id="_x0000_i1344" type="#_x0000_t75" style="width:12pt;height:18pt" o:ole="">
                  <v:imagedata r:id="rId262" o:title=""/>
                </v:shape>
                <o:OLEObject Type="Embed" ProgID="Equation.DSMT4" ShapeID="_x0000_i1344" DrawAspect="Content" ObjectID="_1567076171" r:id="rId312"/>
              </w:objec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45" type="#_x0000_t75" style="width:12.75pt;height:18pt" o:ole="">
                  <v:imagedata r:id="rId264" o:title=""/>
                </v:shape>
                <o:OLEObject Type="Embed" ProgID="Equation.DSMT4" ShapeID="_x0000_i1345" DrawAspect="Content" ObjectID="_1567076172" r:id="rId313"/>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40" w:dyaOrig="360">
                <v:shape id="_x0000_i1346" type="#_x0000_t75" style="width:12pt;height:18pt" o:ole="">
                  <v:imagedata r:id="rId266" o:title=""/>
                </v:shape>
                <o:OLEObject Type="Embed" ProgID="Equation.DSMT4" ShapeID="_x0000_i1346" DrawAspect="Content" ObjectID="_1567076173" r:id="rId314"/>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47" type="#_x0000_t75" style="width:12.75pt;height:18pt" o:ole="">
                  <v:imagedata r:id="rId268" o:title=""/>
                </v:shape>
                <o:OLEObject Type="Embed" ProgID="Equation.DSMT4" ShapeID="_x0000_i1347" DrawAspect="Content" ObjectID="_1567076174" r:id="rId315"/>
              </w:object>
            </w:r>
          </w:p>
        </w:tc>
      </w:tr>
      <w:tr w:rsidR="009B0A7B" w:rsidTr="002407AF">
        <w:trPr>
          <w:trHeight w:val="288"/>
          <w:jc w:val="center"/>
        </w:trPr>
        <w:tc>
          <w:tcPr>
            <w:tcW w:w="2268" w:type="dxa"/>
          </w:tcPr>
          <w:p w:rsidR="009B0A7B" w:rsidRDefault="009B0A7B" w:rsidP="002407AF">
            <w:pPr>
              <w:spacing w:line="360" w:lineRule="auto"/>
              <w:jc w:val="center"/>
              <w:rPr>
                <w:sz w:val="26"/>
                <w:szCs w:val="26"/>
                <w:lang w:val="fr-FR"/>
              </w:rPr>
            </w:pPr>
            <w:r w:rsidRPr="00257F59">
              <w:rPr>
                <w:position w:val="-12"/>
                <w:sz w:val="26"/>
                <w:szCs w:val="26"/>
                <w:lang w:val="fr-FR"/>
              </w:rPr>
              <w:object w:dxaOrig="240" w:dyaOrig="360">
                <v:shape id="_x0000_i1348" type="#_x0000_t75" style="width:12pt;height:18pt" o:ole="">
                  <v:imagedata r:id="rId270" o:title=""/>
                </v:shape>
                <o:OLEObject Type="Embed" ProgID="Equation.DSMT4" ShapeID="_x0000_i1348" DrawAspect="Content" ObjectID="_1567076175" r:id="rId316"/>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9B0A7B" w:rsidRPr="00257F59" w:rsidRDefault="009B0A7B" w:rsidP="002407AF">
            <w:pPr>
              <w:spacing w:line="360" w:lineRule="auto"/>
              <w:jc w:val="center"/>
              <w:rPr>
                <w:sz w:val="26"/>
                <w:szCs w:val="26"/>
                <w:vertAlign w:val="subscript"/>
                <w:lang w:val="fr-FR"/>
              </w:rPr>
            </w:pPr>
            <w:r w:rsidRPr="00257F59">
              <w:rPr>
                <w:position w:val="-12"/>
                <w:sz w:val="26"/>
                <w:szCs w:val="26"/>
                <w:lang w:val="fr-FR"/>
              </w:rPr>
              <w:object w:dxaOrig="240" w:dyaOrig="360">
                <v:shape id="_x0000_i1349" type="#_x0000_t75" style="width:12pt;height:18pt" o:ole="">
                  <v:imagedata r:id="rId272" o:title=""/>
                </v:shape>
                <o:OLEObject Type="Embed" ProgID="Equation.DSMT4" ShapeID="_x0000_i1349" DrawAspect="Content" ObjectID="_1567076176" r:id="rId317"/>
              </w:objec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50" type="#_x0000_t75" style="width:12.75pt;height:18pt" o:ole="">
                  <v:imagedata r:id="rId274" o:title=""/>
                </v:shape>
                <o:OLEObject Type="Embed" ProgID="Equation.DSMT4" ShapeID="_x0000_i1350" DrawAspect="Content" ObjectID="_1567076177" r:id="rId318"/>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40" w:dyaOrig="360">
                <v:shape id="_x0000_i1351" type="#_x0000_t75" style="width:12pt;height:18pt" o:ole="">
                  <v:imagedata r:id="rId276" o:title=""/>
                </v:shape>
                <o:OLEObject Type="Embed" ProgID="Equation.DSMT4" ShapeID="_x0000_i1351" DrawAspect="Content" ObjectID="_1567076178" r:id="rId319"/>
              </w:object>
            </w:r>
          </w:p>
        </w:tc>
        <w:tc>
          <w:tcPr>
            <w:tcW w:w="1003" w:type="dxa"/>
            <w:vAlign w:val="center"/>
          </w:tcPr>
          <w:p w:rsidR="009B0A7B" w:rsidRDefault="009B0A7B" w:rsidP="002407AF">
            <w:pPr>
              <w:spacing w:line="360" w:lineRule="auto"/>
              <w:jc w:val="center"/>
              <w:rPr>
                <w:sz w:val="26"/>
                <w:szCs w:val="26"/>
                <w:lang w:val="fr-FR"/>
              </w:rPr>
            </w:pPr>
            <w:r>
              <w:rPr>
                <w:sz w:val="26"/>
                <w:szCs w:val="26"/>
                <w:lang w:val="fr-FR"/>
              </w:rPr>
              <w:t>……..</w:t>
            </w:r>
          </w:p>
        </w:tc>
        <w:tc>
          <w:tcPr>
            <w:tcW w:w="1003" w:type="dxa"/>
            <w:vAlign w:val="center"/>
          </w:tcPr>
          <w:p w:rsidR="009B0A7B" w:rsidRDefault="009B0A7B" w:rsidP="002407AF">
            <w:pPr>
              <w:spacing w:line="360" w:lineRule="auto"/>
              <w:jc w:val="center"/>
              <w:rPr>
                <w:sz w:val="26"/>
                <w:szCs w:val="26"/>
                <w:lang w:val="fr-FR"/>
              </w:rPr>
            </w:pPr>
            <w:r w:rsidRPr="00257F59">
              <w:rPr>
                <w:position w:val="-12"/>
                <w:sz w:val="26"/>
                <w:szCs w:val="26"/>
                <w:lang w:val="fr-FR"/>
              </w:rPr>
              <w:object w:dxaOrig="260" w:dyaOrig="360">
                <v:shape id="_x0000_i1352" type="#_x0000_t75" style="width:12.75pt;height:18pt" o:ole="">
                  <v:imagedata r:id="rId278" o:title=""/>
                </v:shape>
                <o:OLEObject Type="Embed" ProgID="Equation.DSMT4" ShapeID="_x0000_i1352" DrawAspect="Content" ObjectID="_1567076179" r:id="rId320"/>
              </w:object>
            </w:r>
          </w:p>
        </w:tc>
      </w:tr>
    </w:tbl>
    <w:p w:rsidR="009B0A7B" w:rsidRDefault="009B0A7B" w:rsidP="009B0A7B">
      <w:pPr>
        <w:spacing w:before="240" w:line="360" w:lineRule="auto"/>
        <w:rPr>
          <w:sz w:val="26"/>
          <w:szCs w:val="26"/>
          <w:lang w:val="fr-FR"/>
        </w:rPr>
      </w:pPr>
      <w:r>
        <w:rPr>
          <w:sz w:val="26"/>
          <w:szCs w:val="26"/>
          <w:lang w:val="fr-FR"/>
        </w:rPr>
        <w:t>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129"/>
      </w:tblGrid>
      <w:tr w:rsidR="009B0A7B" w:rsidTr="009B0A7B">
        <w:trPr>
          <w:trHeight w:val="862"/>
        </w:trPr>
        <w:tc>
          <w:tcPr>
            <w:tcW w:w="4526" w:type="dxa"/>
          </w:tcPr>
          <w:p w:rsidR="009B0A7B" w:rsidRDefault="009B0A7B" w:rsidP="006D595F">
            <w:pPr>
              <w:pStyle w:val="ListParagraph"/>
              <w:numPr>
                <w:ilvl w:val="0"/>
                <w:numId w:val="30"/>
              </w:numPr>
              <w:rPr>
                <w:b/>
                <w:sz w:val="26"/>
                <w:szCs w:val="26"/>
                <w:lang w:val="fr-FR"/>
              </w:rPr>
              <w:pPrChange w:id="112" w:author="HongHa" w:date="2017-09-16T14:01:00Z">
                <w:pPr>
                  <w:pStyle w:val="ListParagraph"/>
                  <w:numPr>
                    <w:numId w:val="56"/>
                  </w:numPr>
                  <w:ind w:hanging="360"/>
                </w:pPr>
              </w:pPrChange>
            </w:pPr>
            <w:r w:rsidRPr="00A60CA9">
              <w:rPr>
                <w:b/>
                <w:position w:val="-28"/>
                <w:sz w:val="26"/>
                <w:szCs w:val="26"/>
                <w:lang w:val="fr-FR"/>
              </w:rPr>
              <w:object w:dxaOrig="2100" w:dyaOrig="680">
                <v:shape id="_x0000_i1353" type="#_x0000_t75" style="width:104.25pt;height:33.75pt" o:ole="">
                  <v:imagedata r:id="rId321" o:title=""/>
                </v:shape>
                <o:OLEObject Type="Embed" ProgID="Equation.DSMT4" ShapeID="_x0000_i1353" DrawAspect="Content" ObjectID="_1567076180" r:id="rId322"/>
              </w:object>
            </w:r>
          </w:p>
        </w:tc>
        <w:tc>
          <w:tcPr>
            <w:tcW w:w="4129" w:type="dxa"/>
          </w:tcPr>
          <w:p w:rsidR="009B0A7B" w:rsidRDefault="009B0A7B" w:rsidP="006D595F">
            <w:pPr>
              <w:pStyle w:val="ListParagraph"/>
              <w:numPr>
                <w:ilvl w:val="0"/>
                <w:numId w:val="30"/>
              </w:numPr>
              <w:rPr>
                <w:b/>
                <w:sz w:val="26"/>
                <w:szCs w:val="26"/>
                <w:lang w:val="fr-FR"/>
              </w:rPr>
              <w:pPrChange w:id="113" w:author="HongHa" w:date="2017-09-16T14:01:00Z">
                <w:pPr>
                  <w:pStyle w:val="ListParagraph"/>
                  <w:numPr>
                    <w:numId w:val="56"/>
                  </w:numPr>
                  <w:ind w:hanging="360"/>
                </w:pPr>
              </w:pPrChange>
            </w:pPr>
            <w:r w:rsidRPr="008811A0">
              <w:rPr>
                <w:b/>
                <w:position w:val="-28"/>
                <w:sz w:val="26"/>
                <w:szCs w:val="26"/>
                <w:highlight w:val="yellow"/>
                <w:lang w:val="fr-FR"/>
              </w:rPr>
              <w:object w:dxaOrig="2420" w:dyaOrig="680">
                <v:shape id="_x0000_i1354" type="#_x0000_t75" style="width:120.75pt;height:33.75pt" o:ole="">
                  <v:imagedata r:id="rId323" o:title=""/>
                </v:shape>
                <o:OLEObject Type="Embed" ProgID="Equation.DSMT4" ShapeID="_x0000_i1354" DrawAspect="Content" ObjectID="_1567076181" r:id="rId324"/>
              </w:object>
            </w:r>
          </w:p>
        </w:tc>
      </w:tr>
      <w:tr w:rsidR="009B0A7B" w:rsidTr="009B0A7B">
        <w:trPr>
          <w:trHeight w:val="693"/>
        </w:trPr>
        <w:tc>
          <w:tcPr>
            <w:tcW w:w="4526" w:type="dxa"/>
          </w:tcPr>
          <w:p w:rsidR="009B0A7B" w:rsidRPr="009B0A7B" w:rsidRDefault="009B0A7B" w:rsidP="006D595F">
            <w:pPr>
              <w:pStyle w:val="ListParagraph"/>
              <w:numPr>
                <w:ilvl w:val="0"/>
                <w:numId w:val="30"/>
              </w:numPr>
              <w:rPr>
                <w:b/>
                <w:sz w:val="26"/>
                <w:szCs w:val="26"/>
                <w:lang w:val="fr-FR"/>
              </w:rPr>
              <w:pPrChange w:id="114" w:author="HongHa" w:date="2017-09-16T14:01:00Z">
                <w:pPr>
                  <w:pStyle w:val="ListParagraph"/>
                  <w:numPr>
                    <w:numId w:val="56"/>
                  </w:numPr>
                  <w:ind w:hanging="360"/>
                </w:pPr>
              </w:pPrChange>
            </w:pPr>
            <w:r w:rsidRPr="00A60CA9">
              <w:rPr>
                <w:b/>
                <w:position w:val="-28"/>
                <w:sz w:val="26"/>
                <w:szCs w:val="26"/>
                <w:lang w:val="fr-FR"/>
              </w:rPr>
              <w:object w:dxaOrig="2200" w:dyaOrig="680">
                <v:shape id="_x0000_i1355" type="#_x0000_t75" style="width:109.5pt;height:33.75pt" o:ole="">
                  <v:imagedata r:id="rId325" o:title=""/>
                </v:shape>
                <o:OLEObject Type="Embed" ProgID="Equation.DSMT4" ShapeID="_x0000_i1355" DrawAspect="Content" ObjectID="_1567076182" r:id="rId326"/>
              </w:object>
            </w:r>
          </w:p>
        </w:tc>
        <w:tc>
          <w:tcPr>
            <w:tcW w:w="4129" w:type="dxa"/>
          </w:tcPr>
          <w:p w:rsidR="009B0A7B" w:rsidRDefault="009B0A7B" w:rsidP="006D595F">
            <w:pPr>
              <w:pStyle w:val="ListParagraph"/>
              <w:numPr>
                <w:ilvl w:val="0"/>
                <w:numId w:val="30"/>
              </w:numPr>
              <w:rPr>
                <w:b/>
                <w:sz w:val="26"/>
                <w:szCs w:val="26"/>
                <w:lang w:val="fr-FR"/>
              </w:rPr>
              <w:pPrChange w:id="115" w:author="HongHa" w:date="2017-09-16T14:01:00Z">
                <w:pPr>
                  <w:pStyle w:val="ListParagraph"/>
                  <w:numPr>
                    <w:numId w:val="56"/>
                  </w:numPr>
                  <w:ind w:hanging="360"/>
                </w:pPr>
              </w:pPrChange>
            </w:pPr>
            <w:r w:rsidRPr="002065AA">
              <w:rPr>
                <w:b/>
                <w:position w:val="-28"/>
                <w:sz w:val="26"/>
                <w:szCs w:val="26"/>
                <w:lang w:val="fr-FR"/>
              </w:rPr>
              <w:object w:dxaOrig="1880" w:dyaOrig="680">
                <v:shape id="_x0000_i1356" type="#_x0000_t75" style="width:93.75pt;height:33.75pt" o:ole="">
                  <v:imagedata r:id="rId327" o:title=""/>
                </v:shape>
                <o:OLEObject Type="Embed" ProgID="Equation.DSMT4" ShapeID="_x0000_i1356" DrawAspect="Content" ObjectID="_1567076183" r:id="rId328"/>
              </w:object>
            </w:r>
          </w:p>
        </w:tc>
      </w:tr>
    </w:tbl>
    <w:p w:rsidR="00F32331" w:rsidRDefault="00F32331" w:rsidP="00916C8B">
      <w:pPr>
        <w:spacing w:line="360" w:lineRule="auto"/>
        <w:jc w:val="both"/>
        <w:rPr>
          <w:b/>
          <w:sz w:val="26"/>
          <w:szCs w:val="26"/>
          <w:lang w:val="fr-FR"/>
        </w:rPr>
      </w:pPr>
    </w:p>
    <w:p w:rsidR="009B0A7B" w:rsidRDefault="00F32331" w:rsidP="009B0A7B">
      <w:pPr>
        <w:spacing w:line="360" w:lineRule="auto"/>
        <w:jc w:val="both"/>
        <w:rPr>
          <w:sz w:val="26"/>
          <w:szCs w:val="26"/>
          <w:lang w:val="fr-FR"/>
        </w:rPr>
      </w:pPr>
      <w:r>
        <w:rPr>
          <w:b/>
          <w:sz w:val="26"/>
          <w:szCs w:val="26"/>
          <w:lang w:val="fr-FR"/>
        </w:rPr>
        <w:t>Câu 41(Hiểu)</w:t>
      </w:r>
      <w:r w:rsidR="009B0A7B">
        <w:rPr>
          <w:b/>
          <w:sz w:val="26"/>
          <w:szCs w:val="26"/>
          <w:lang w:val="fr-FR"/>
        </w:rPr>
        <w:t xml:space="preserve">: </w:t>
      </w:r>
      <w:r w:rsidR="009B0A7B" w:rsidRPr="00257F59">
        <w:rPr>
          <w:sz w:val="26"/>
          <w:szCs w:val="26"/>
          <w:lang w:val="fr-FR"/>
        </w:rPr>
        <w:t xml:space="preserve">Thực </w:t>
      </w:r>
      <w:r w:rsidR="009B0A7B">
        <w:rPr>
          <w:sz w:val="26"/>
          <w:szCs w:val="26"/>
          <w:lang w:val="fr-FR"/>
        </w:rPr>
        <w:t>hiện n quan sát thu được mẫu thực nghiệm dạng ghép nhóm như sau</w:t>
      </w:r>
    </w:p>
    <w:tbl>
      <w:tblPr>
        <w:tblStyle w:val="TableGrid"/>
        <w:tblW w:w="0" w:type="auto"/>
        <w:jc w:val="center"/>
        <w:tblLayout w:type="fixed"/>
        <w:tblLook w:val="04A0" w:firstRow="1" w:lastRow="0" w:firstColumn="1" w:lastColumn="0" w:noHBand="0" w:noVBand="1"/>
      </w:tblPr>
      <w:tblGrid>
        <w:gridCol w:w="1976"/>
        <w:gridCol w:w="1079"/>
        <w:gridCol w:w="1079"/>
        <w:gridCol w:w="1079"/>
        <w:gridCol w:w="1079"/>
        <w:gridCol w:w="1079"/>
        <w:gridCol w:w="1265"/>
      </w:tblGrid>
      <w:tr w:rsidR="009B0A7B" w:rsidTr="009B0A7B">
        <w:trPr>
          <w:trHeight w:val="288"/>
          <w:jc w:val="center"/>
        </w:trPr>
        <w:tc>
          <w:tcPr>
            <w:tcW w:w="1976" w:type="dxa"/>
            <w:vAlign w:val="bottom"/>
          </w:tcPr>
          <w:p w:rsidR="009B0A7B" w:rsidRDefault="009B0A7B" w:rsidP="002407AF">
            <w:pP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79" w:type="dxa"/>
            <w:vAlign w:val="center"/>
          </w:tcPr>
          <w:p w:rsidR="009B0A7B" w:rsidRPr="00257F59" w:rsidRDefault="009B0A7B" w:rsidP="002407AF">
            <w:pPr>
              <w:jc w:val="center"/>
              <w:rPr>
                <w:sz w:val="26"/>
                <w:szCs w:val="26"/>
                <w:vertAlign w:val="subscript"/>
                <w:lang w:val="fr-FR"/>
              </w:rPr>
            </w:pPr>
            <w:r w:rsidRPr="008811A0">
              <w:rPr>
                <w:position w:val="-12"/>
                <w:sz w:val="26"/>
                <w:szCs w:val="26"/>
                <w:vertAlign w:val="subscript"/>
                <w:lang w:val="fr-FR"/>
              </w:rPr>
              <w:object w:dxaOrig="700" w:dyaOrig="360">
                <v:shape id="_x0000_i1357" type="#_x0000_t75" style="width:35.25pt;height:18pt" o:ole="">
                  <v:imagedata r:id="rId288" o:title=""/>
                </v:shape>
                <o:OLEObject Type="Embed" ProgID="Equation.DSMT4" ShapeID="_x0000_i1357" DrawAspect="Content" ObjectID="_1567076184" r:id="rId329"/>
              </w:object>
            </w:r>
          </w:p>
        </w:tc>
        <w:tc>
          <w:tcPr>
            <w:tcW w:w="1079" w:type="dxa"/>
            <w:vAlign w:val="center"/>
          </w:tcPr>
          <w:p w:rsidR="009B0A7B" w:rsidRDefault="009B0A7B" w:rsidP="002407AF">
            <w:pPr>
              <w:jc w:val="center"/>
              <w:rPr>
                <w:sz w:val="26"/>
                <w:szCs w:val="26"/>
                <w:lang w:val="fr-FR"/>
              </w:rPr>
            </w:pPr>
            <w:r w:rsidRPr="008811A0">
              <w:rPr>
                <w:position w:val="-12"/>
                <w:sz w:val="26"/>
                <w:szCs w:val="26"/>
                <w:lang w:val="fr-FR"/>
              </w:rPr>
              <w:object w:dxaOrig="740" w:dyaOrig="360">
                <v:shape id="_x0000_i1358" type="#_x0000_t75" style="width:36.75pt;height:18pt" o:ole="">
                  <v:imagedata r:id="rId290" o:title=""/>
                </v:shape>
                <o:OLEObject Type="Embed" ProgID="Equation.DSMT4" ShapeID="_x0000_i1358" DrawAspect="Content" ObjectID="_1567076185" r:id="rId330"/>
              </w:object>
            </w:r>
          </w:p>
        </w:tc>
        <w:tc>
          <w:tcPr>
            <w:tcW w:w="1079" w:type="dxa"/>
            <w:vAlign w:val="center"/>
          </w:tcPr>
          <w:p w:rsidR="009B0A7B" w:rsidRDefault="009B0A7B" w:rsidP="002407AF">
            <w:pPr>
              <w:jc w:val="center"/>
              <w:rPr>
                <w:sz w:val="26"/>
                <w:szCs w:val="26"/>
                <w:lang w:val="fr-FR"/>
              </w:rPr>
            </w:pPr>
            <w:r>
              <w:rPr>
                <w:sz w:val="26"/>
                <w:szCs w:val="26"/>
                <w:lang w:val="fr-FR"/>
              </w:rPr>
              <w:t>……</w:t>
            </w:r>
          </w:p>
        </w:tc>
        <w:tc>
          <w:tcPr>
            <w:tcW w:w="1079" w:type="dxa"/>
            <w:vAlign w:val="center"/>
          </w:tcPr>
          <w:p w:rsidR="009B0A7B" w:rsidRDefault="009B0A7B" w:rsidP="002407AF">
            <w:pPr>
              <w:jc w:val="center"/>
              <w:rPr>
                <w:sz w:val="26"/>
                <w:szCs w:val="26"/>
                <w:lang w:val="fr-FR"/>
              </w:rPr>
            </w:pPr>
            <w:r w:rsidRPr="008811A0">
              <w:rPr>
                <w:position w:val="-12"/>
                <w:sz w:val="26"/>
                <w:szCs w:val="26"/>
                <w:lang w:val="fr-FR"/>
              </w:rPr>
              <w:object w:dxaOrig="840" w:dyaOrig="360">
                <v:shape id="_x0000_i1359" type="#_x0000_t75" style="width:42pt;height:18pt" o:ole="">
                  <v:imagedata r:id="rId292" o:title=""/>
                </v:shape>
                <o:OLEObject Type="Embed" ProgID="Equation.DSMT4" ShapeID="_x0000_i1359" DrawAspect="Content" ObjectID="_1567076186" r:id="rId331"/>
              </w:object>
            </w:r>
          </w:p>
        </w:tc>
        <w:tc>
          <w:tcPr>
            <w:tcW w:w="1079" w:type="dxa"/>
            <w:vAlign w:val="center"/>
          </w:tcPr>
          <w:p w:rsidR="009B0A7B" w:rsidRDefault="009B0A7B" w:rsidP="002407AF">
            <w:pPr>
              <w:jc w:val="center"/>
              <w:rPr>
                <w:sz w:val="26"/>
                <w:szCs w:val="26"/>
                <w:lang w:val="fr-FR"/>
              </w:rPr>
            </w:pPr>
            <w:r>
              <w:rPr>
                <w:sz w:val="26"/>
                <w:szCs w:val="26"/>
                <w:lang w:val="fr-FR"/>
              </w:rPr>
              <w:t>……..</w:t>
            </w:r>
          </w:p>
        </w:tc>
        <w:tc>
          <w:tcPr>
            <w:tcW w:w="1265" w:type="dxa"/>
            <w:vAlign w:val="center"/>
          </w:tcPr>
          <w:p w:rsidR="009B0A7B" w:rsidRDefault="009B0A7B" w:rsidP="002407AF">
            <w:pPr>
              <w:jc w:val="center"/>
              <w:rPr>
                <w:sz w:val="26"/>
                <w:szCs w:val="26"/>
                <w:lang w:val="fr-FR"/>
              </w:rPr>
            </w:pPr>
            <w:r w:rsidRPr="008811A0">
              <w:rPr>
                <w:position w:val="-12"/>
                <w:sz w:val="26"/>
                <w:szCs w:val="26"/>
                <w:lang w:val="fr-FR"/>
              </w:rPr>
              <w:object w:dxaOrig="900" w:dyaOrig="360">
                <v:shape id="_x0000_i1360" type="#_x0000_t75" style="width:43.5pt;height:17.25pt" o:ole="">
                  <v:imagedata r:id="rId294" o:title=""/>
                </v:shape>
                <o:OLEObject Type="Embed" ProgID="Equation.DSMT4" ShapeID="_x0000_i1360" DrawAspect="Content" ObjectID="_1567076187" r:id="rId332"/>
              </w:object>
            </w:r>
          </w:p>
        </w:tc>
      </w:tr>
      <w:tr w:rsidR="009B0A7B" w:rsidTr="009B0A7B">
        <w:trPr>
          <w:trHeight w:val="288"/>
          <w:jc w:val="center"/>
        </w:trPr>
        <w:tc>
          <w:tcPr>
            <w:tcW w:w="1976" w:type="dxa"/>
            <w:vAlign w:val="bottom"/>
          </w:tcPr>
          <w:p w:rsidR="009B0A7B" w:rsidRDefault="009B0A7B" w:rsidP="002407AF">
            <w:pPr>
              <w:rPr>
                <w:sz w:val="26"/>
                <w:szCs w:val="26"/>
                <w:lang w:val="fr-FR"/>
              </w:rPr>
            </w:pPr>
            <w:r w:rsidRPr="00257F59">
              <w:rPr>
                <w:position w:val="-12"/>
                <w:sz w:val="26"/>
                <w:szCs w:val="26"/>
                <w:lang w:val="fr-FR"/>
              </w:rPr>
              <w:object w:dxaOrig="240" w:dyaOrig="360">
                <v:shape id="_x0000_i1361" type="#_x0000_t75" style="width:12pt;height:18pt" o:ole="">
                  <v:imagedata r:id="rId270" o:title=""/>
                </v:shape>
                <o:OLEObject Type="Embed" ProgID="Equation.DSMT4" ShapeID="_x0000_i1361" DrawAspect="Content" ObjectID="_1567076188" r:id="rId333"/>
              </w:object>
            </w:r>
            <w:r>
              <w:rPr>
                <w:sz w:val="26"/>
                <w:szCs w:val="26"/>
                <w:lang w:val="fr-FR"/>
              </w:rPr>
              <w:t xml:space="preserve"> (</w:t>
            </w:r>
            <w:r w:rsidRPr="00257F59">
              <w:rPr>
                <w:sz w:val="22"/>
                <w:szCs w:val="26"/>
                <w:lang w:val="fr-FR"/>
              </w:rPr>
              <w:t>số quan sát</w:t>
            </w:r>
            <w:r>
              <w:rPr>
                <w:sz w:val="26"/>
                <w:szCs w:val="26"/>
                <w:lang w:val="fr-FR"/>
              </w:rPr>
              <w:t>)</w:t>
            </w:r>
          </w:p>
        </w:tc>
        <w:tc>
          <w:tcPr>
            <w:tcW w:w="1079" w:type="dxa"/>
            <w:vAlign w:val="center"/>
          </w:tcPr>
          <w:p w:rsidR="009B0A7B" w:rsidRPr="00257F59" w:rsidRDefault="009B0A7B" w:rsidP="002407AF">
            <w:pPr>
              <w:jc w:val="center"/>
              <w:rPr>
                <w:sz w:val="26"/>
                <w:szCs w:val="26"/>
                <w:vertAlign w:val="subscript"/>
                <w:lang w:val="fr-FR"/>
              </w:rPr>
            </w:pPr>
            <w:r w:rsidRPr="00257F59">
              <w:rPr>
                <w:position w:val="-12"/>
                <w:sz w:val="26"/>
                <w:szCs w:val="26"/>
                <w:lang w:val="fr-FR"/>
              </w:rPr>
              <w:object w:dxaOrig="240" w:dyaOrig="360">
                <v:shape id="_x0000_i1362" type="#_x0000_t75" style="width:12pt;height:18pt" o:ole="">
                  <v:imagedata r:id="rId272" o:title=""/>
                </v:shape>
                <o:OLEObject Type="Embed" ProgID="Equation.DSMT4" ShapeID="_x0000_i1362" DrawAspect="Content" ObjectID="_1567076189" r:id="rId334"/>
              </w:object>
            </w:r>
          </w:p>
        </w:tc>
        <w:tc>
          <w:tcPr>
            <w:tcW w:w="1079" w:type="dxa"/>
            <w:vAlign w:val="center"/>
          </w:tcPr>
          <w:p w:rsidR="009B0A7B" w:rsidRDefault="009B0A7B" w:rsidP="002407AF">
            <w:pPr>
              <w:jc w:val="center"/>
              <w:rPr>
                <w:sz w:val="26"/>
                <w:szCs w:val="26"/>
                <w:lang w:val="fr-FR"/>
              </w:rPr>
            </w:pPr>
            <w:r w:rsidRPr="00257F59">
              <w:rPr>
                <w:position w:val="-12"/>
                <w:sz w:val="26"/>
                <w:szCs w:val="26"/>
                <w:lang w:val="fr-FR"/>
              </w:rPr>
              <w:object w:dxaOrig="260" w:dyaOrig="360">
                <v:shape id="_x0000_i1363" type="#_x0000_t75" style="width:12.75pt;height:18pt" o:ole="">
                  <v:imagedata r:id="rId274" o:title=""/>
                </v:shape>
                <o:OLEObject Type="Embed" ProgID="Equation.DSMT4" ShapeID="_x0000_i1363" DrawAspect="Content" ObjectID="_1567076190" r:id="rId335"/>
              </w:object>
            </w:r>
          </w:p>
        </w:tc>
        <w:tc>
          <w:tcPr>
            <w:tcW w:w="1079" w:type="dxa"/>
            <w:vAlign w:val="center"/>
          </w:tcPr>
          <w:p w:rsidR="009B0A7B" w:rsidRDefault="009B0A7B" w:rsidP="002407AF">
            <w:pPr>
              <w:jc w:val="center"/>
              <w:rPr>
                <w:sz w:val="26"/>
                <w:szCs w:val="26"/>
                <w:lang w:val="fr-FR"/>
              </w:rPr>
            </w:pPr>
            <w:r>
              <w:rPr>
                <w:sz w:val="26"/>
                <w:szCs w:val="26"/>
                <w:lang w:val="fr-FR"/>
              </w:rPr>
              <w:t>……</w:t>
            </w:r>
          </w:p>
        </w:tc>
        <w:tc>
          <w:tcPr>
            <w:tcW w:w="1079" w:type="dxa"/>
            <w:vAlign w:val="center"/>
          </w:tcPr>
          <w:p w:rsidR="009B0A7B" w:rsidRDefault="009B0A7B" w:rsidP="002407AF">
            <w:pPr>
              <w:jc w:val="center"/>
              <w:rPr>
                <w:sz w:val="26"/>
                <w:szCs w:val="26"/>
                <w:lang w:val="fr-FR"/>
              </w:rPr>
            </w:pPr>
            <w:r w:rsidRPr="00257F59">
              <w:rPr>
                <w:position w:val="-12"/>
                <w:sz w:val="26"/>
                <w:szCs w:val="26"/>
                <w:lang w:val="fr-FR"/>
              </w:rPr>
              <w:object w:dxaOrig="240" w:dyaOrig="360">
                <v:shape id="_x0000_i1364" type="#_x0000_t75" style="width:12pt;height:18pt" o:ole="">
                  <v:imagedata r:id="rId276" o:title=""/>
                </v:shape>
                <o:OLEObject Type="Embed" ProgID="Equation.DSMT4" ShapeID="_x0000_i1364" DrawAspect="Content" ObjectID="_1567076191" r:id="rId336"/>
              </w:object>
            </w:r>
          </w:p>
        </w:tc>
        <w:tc>
          <w:tcPr>
            <w:tcW w:w="1079" w:type="dxa"/>
            <w:vAlign w:val="center"/>
          </w:tcPr>
          <w:p w:rsidR="009B0A7B" w:rsidRDefault="009B0A7B" w:rsidP="002407AF">
            <w:pPr>
              <w:jc w:val="center"/>
              <w:rPr>
                <w:sz w:val="26"/>
                <w:szCs w:val="26"/>
                <w:lang w:val="fr-FR"/>
              </w:rPr>
            </w:pPr>
            <w:r>
              <w:rPr>
                <w:sz w:val="26"/>
                <w:szCs w:val="26"/>
                <w:lang w:val="fr-FR"/>
              </w:rPr>
              <w:t>……..</w:t>
            </w:r>
          </w:p>
        </w:tc>
        <w:tc>
          <w:tcPr>
            <w:tcW w:w="1265" w:type="dxa"/>
            <w:vAlign w:val="center"/>
          </w:tcPr>
          <w:p w:rsidR="009B0A7B" w:rsidRDefault="009B0A7B" w:rsidP="002407AF">
            <w:pPr>
              <w:jc w:val="center"/>
              <w:rPr>
                <w:sz w:val="26"/>
                <w:szCs w:val="26"/>
                <w:lang w:val="fr-FR"/>
              </w:rPr>
            </w:pPr>
            <w:r w:rsidRPr="00257F59">
              <w:rPr>
                <w:position w:val="-12"/>
                <w:sz w:val="26"/>
                <w:szCs w:val="26"/>
                <w:lang w:val="fr-FR"/>
              </w:rPr>
              <w:object w:dxaOrig="260" w:dyaOrig="360">
                <v:shape id="_x0000_i1365" type="#_x0000_t75" style="width:12.75pt;height:18pt" o:ole="">
                  <v:imagedata r:id="rId278" o:title=""/>
                </v:shape>
                <o:OLEObject Type="Embed" ProgID="Equation.DSMT4" ShapeID="_x0000_i1365" DrawAspect="Content" ObjectID="_1567076192" r:id="rId337"/>
              </w:object>
            </w:r>
          </w:p>
        </w:tc>
      </w:tr>
    </w:tbl>
    <w:p w:rsidR="009B0A7B" w:rsidRDefault="009B0A7B" w:rsidP="009B0A7B">
      <w:pPr>
        <w:spacing w:before="240" w:line="360" w:lineRule="auto"/>
        <w:rPr>
          <w:sz w:val="26"/>
          <w:szCs w:val="26"/>
          <w:lang w:val="fr-FR"/>
        </w:rPr>
      </w:pPr>
      <w:r>
        <w:rPr>
          <w:sz w:val="26"/>
          <w:szCs w:val="26"/>
          <w:lang w:val="fr-FR"/>
        </w:rPr>
        <w:lastRenderedPageBreak/>
        <w:t>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5490"/>
      </w:tblGrid>
      <w:tr w:rsidR="009B0A7B" w:rsidTr="002407AF">
        <w:trPr>
          <w:trHeight w:val="827"/>
        </w:trPr>
        <w:tc>
          <w:tcPr>
            <w:tcW w:w="3707" w:type="dxa"/>
          </w:tcPr>
          <w:p w:rsidR="009B0A7B" w:rsidRDefault="009B0A7B" w:rsidP="006D595F">
            <w:pPr>
              <w:pStyle w:val="ListParagraph"/>
              <w:numPr>
                <w:ilvl w:val="0"/>
                <w:numId w:val="32"/>
              </w:numPr>
              <w:rPr>
                <w:b/>
                <w:sz w:val="26"/>
                <w:szCs w:val="26"/>
                <w:lang w:val="fr-FR"/>
              </w:rPr>
              <w:pPrChange w:id="116" w:author="HongHa" w:date="2017-09-16T14:01:00Z">
                <w:pPr>
                  <w:pStyle w:val="ListParagraph"/>
                  <w:numPr>
                    <w:numId w:val="58"/>
                  </w:numPr>
                  <w:ind w:hanging="360"/>
                </w:pPr>
              </w:pPrChange>
            </w:pPr>
            <w:r w:rsidRPr="00A60CA9">
              <w:rPr>
                <w:b/>
                <w:position w:val="-28"/>
                <w:sz w:val="26"/>
                <w:szCs w:val="26"/>
                <w:lang w:val="fr-FR"/>
              </w:rPr>
              <w:object w:dxaOrig="2420" w:dyaOrig="680">
                <v:shape id="_x0000_i1366" type="#_x0000_t75" style="width:120.75pt;height:33.75pt" o:ole="">
                  <v:imagedata r:id="rId338" o:title=""/>
                </v:shape>
                <o:OLEObject Type="Embed" ProgID="Equation.DSMT4" ShapeID="_x0000_i1366" DrawAspect="Content" ObjectID="_1567076193" r:id="rId339"/>
              </w:object>
            </w:r>
          </w:p>
        </w:tc>
        <w:tc>
          <w:tcPr>
            <w:tcW w:w="5490" w:type="dxa"/>
          </w:tcPr>
          <w:p w:rsidR="009B0A7B" w:rsidRDefault="009B0A7B" w:rsidP="006D595F">
            <w:pPr>
              <w:pStyle w:val="ListParagraph"/>
              <w:numPr>
                <w:ilvl w:val="0"/>
                <w:numId w:val="32"/>
              </w:numPr>
              <w:rPr>
                <w:b/>
                <w:sz w:val="26"/>
                <w:szCs w:val="26"/>
                <w:lang w:val="fr-FR"/>
              </w:rPr>
              <w:pPrChange w:id="117" w:author="HongHa" w:date="2017-09-16T14:01:00Z">
                <w:pPr>
                  <w:pStyle w:val="ListParagraph"/>
                  <w:numPr>
                    <w:numId w:val="58"/>
                  </w:numPr>
                  <w:ind w:hanging="360"/>
                </w:pPr>
              </w:pPrChange>
            </w:pPr>
            <w:r w:rsidRPr="005779EE">
              <w:rPr>
                <w:b/>
                <w:position w:val="-28"/>
                <w:sz w:val="26"/>
                <w:szCs w:val="26"/>
                <w:lang w:val="fr-FR"/>
              </w:rPr>
              <w:object w:dxaOrig="2180" w:dyaOrig="680">
                <v:shape id="_x0000_i1367" type="#_x0000_t75" style="width:108.75pt;height:33.75pt" o:ole="">
                  <v:imagedata r:id="rId340" o:title=""/>
                </v:shape>
                <o:OLEObject Type="Embed" ProgID="Equation.DSMT4" ShapeID="_x0000_i1367" DrawAspect="Content" ObjectID="_1567076194" r:id="rId341"/>
              </w:object>
            </w:r>
            <w:r w:rsidRPr="008811A0">
              <w:rPr>
                <w:sz w:val="26"/>
                <w:szCs w:val="26"/>
                <w:lang w:val="fr-FR"/>
              </w:rPr>
              <w:t xml:space="preserve">với </w:t>
            </w:r>
            <w:r w:rsidRPr="008811A0">
              <w:rPr>
                <w:position w:val="-24"/>
                <w:sz w:val="26"/>
                <w:szCs w:val="26"/>
                <w:lang w:val="fr-FR"/>
              </w:rPr>
              <w:object w:dxaOrig="1340" w:dyaOrig="639">
                <v:shape id="_x0000_i1368" type="#_x0000_t75" style="width:66.75pt;height:32.25pt" o:ole="">
                  <v:imagedata r:id="rId307" o:title=""/>
                </v:shape>
                <o:OLEObject Type="Embed" ProgID="Equation.DSMT4" ShapeID="_x0000_i1368" DrawAspect="Content" ObjectID="_1567076195" r:id="rId342"/>
              </w:object>
            </w:r>
          </w:p>
        </w:tc>
      </w:tr>
      <w:tr w:rsidR="009B0A7B" w:rsidTr="002407AF">
        <w:trPr>
          <w:trHeight w:val="539"/>
        </w:trPr>
        <w:tc>
          <w:tcPr>
            <w:tcW w:w="3707" w:type="dxa"/>
          </w:tcPr>
          <w:p w:rsidR="009B0A7B" w:rsidRDefault="009B0A7B" w:rsidP="006D595F">
            <w:pPr>
              <w:pStyle w:val="ListParagraph"/>
              <w:numPr>
                <w:ilvl w:val="0"/>
                <w:numId w:val="32"/>
              </w:numPr>
              <w:rPr>
                <w:b/>
                <w:sz w:val="26"/>
                <w:szCs w:val="26"/>
                <w:lang w:val="fr-FR"/>
              </w:rPr>
              <w:pPrChange w:id="118" w:author="HongHa" w:date="2017-09-16T14:01:00Z">
                <w:pPr>
                  <w:pStyle w:val="ListParagraph"/>
                  <w:numPr>
                    <w:numId w:val="58"/>
                  </w:numPr>
                  <w:ind w:hanging="360"/>
                </w:pPr>
              </w:pPrChange>
            </w:pPr>
            <w:r w:rsidRPr="00A60CA9">
              <w:rPr>
                <w:b/>
                <w:position w:val="-28"/>
                <w:sz w:val="26"/>
                <w:szCs w:val="26"/>
                <w:lang w:val="fr-FR"/>
              </w:rPr>
              <w:object w:dxaOrig="2360" w:dyaOrig="680">
                <v:shape id="_x0000_i1369" type="#_x0000_t75" style="width:117.75pt;height:33.75pt" o:ole="">
                  <v:imagedata r:id="rId343" o:title=""/>
                </v:shape>
                <o:OLEObject Type="Embed" ProgID="Equation.DSMT4" ShapeID="_x0000_i1369" DrawAspect="Content" ObjectID="_1567076196" r:id="rId344"/>
              </w:object>
            </w:r>
          </w:p>
        </w:tc>
        <w:tc>
          <w:tcPr>
            <w:tcW w:w="5490" w:type="dxa"/>
          </w:tcPr>
          <w:p w:rsidR="009B0A7B" w:rsidRDefault="009B0A7B" w:rsidP="006D595F">
            <w:pPr>
              <w:pStyle w:val="ListParagraph"/>
              <w:numPr>
                <w:ilvl w:val="0"/>
                <w:numId w:val="32"/>
              </w:numPr>
              <w:rPr>
                <w:b/>
                <w:sz w:val="26"/>
                <w:szCs w:val="26"/>
                <w:lang w:val="fr-FR"/>
              </w:rPr>
              <w:pPrChange w:id="119" w:author="HongHa" w:date="2017-09-16T14:01:00Z">
                <w:pPr>
                  <w:pStyle w:val="ListParagraph"/>
                  <w:numPr>
                    <w:numId w:val="58"/>
                  </w:numPr>
                  <w:ind w:hanging="360"/>
                </w:pPr>
              </w:pPrChange>
            </w:pPr>
            <w:r w:rsidRPr="005779EE">
              <w:rPr>
                <w:b/>
                <w:position w:val="-28"/>
                <w:sz w:val="26"/>
                <w:szCs w:val="26"/>
                <w:highlight w:val="yellow"/>
                <w:lang w:val="fr-FR"/>
              </w:rPr>
              <w:object w:dxaOrig="2400" w:dyaOrig="680">
                <v:shape id="_x0000_i1370" type="#_x0000_t75" style="width:120pt;height:33.75pt" o:ole="">
                  <v:imagedata r:id="rId345" o:title=""/>
                </v:shape>
                <o:OLEObject Type="Embed" ProgID="Equation.DSMT4" ShapeID="_x0000_i1370" DrawAspect="Content" ObjectID="_1567076197" r:id="rId346"/>
              </w:object>
            </w:r>
            <w:r w:rsidRPr="008811A0">
              <w:rPr>
                <w:sz w:val="26"/>
                <w:szCs w:val="26"/>
                <w:lang w:val="fr-FR"/>
              </w:rPr>
              <w:t xml:space="preserve">với </w:t>
            </w:r>
            <w:r w:rsidRPr="008811A0">
              <w:rPr>
                <w:position w:val="-24"/>
                <w:sz w:val="26"/>
                <w:szCs w:val="26"/>
                <w:lang w:val="fr-FR"/>
              </w:rPr>
              <w:object w:dxaOrig="1340" w:dyaOrig="639">
                <v:shape id="_x0000_i1371" type="#_x0000_t75" style="width:66.75pt;height:32.25pt" o:ole="">
                  <v:imagedata r:id="rId307" o:title=""/>
                </v:shape>
                <o:OLEObject Type="Embed" ProgID="Equation.DSMT4" ShapeID="_x0000_i1371" DrawAspect="Content" ObjectID="_1567076198" r:id="rId347"/>
              </w:object>
            </w:r>
          </w:p>
        </w:tc>
      </w:tr>
    </w:tbl>
    <w:p w:rsidR="00F32331" w:rsidRDefault="00F32331" w:rsidP="00916C8B">
      <w:pPr>
        <w:spacing w:line="360" w:lineRule="auto"/>
        <w:jc w:val="both"/>
        <w:rPr>
          <w:b/>
          <w:sz w:val="26"/>
          <w:szCs w:val="26"/>
          <w:lang w:val="fr-FR"/>
        </w:rPr>
      </w:pPr>
    </w:p>
    <w:p w:rsidR="009B0A7B" w:rsidRDefault="00F32331" w:rsidP="009B0A7B">
      <w:pPr>
        <w:spacing w:line="360" w:lineRule="auto"/>
        <w:jc w:val="both"/>
        <w:rPr>
          <w:sz w:val="26"/>
          <w:szCs w:val="26"/>
          <w:lang w:val="fr-FR"/>
        </w:rPr>
      </w:pPr>
      <w:r>
        <w:rPr>
          <w:b/>
          <w:sz w:val="26"/>
          <w:szCs w:val="26"/>
          <w:lang w:val="fr-FR"/>
        </w:rPr>
        <w:t>Câu 42(Hiểu)</w:t>
      </w:r>
      <w:r w:rsidR="009B0A7B">
        <w:rPr>
          <w:b/>
          <w:sz w:val="26"/>
          <w:szCs w:val="26"/>
          <w:lang w:val="fr-FR"/>
        </w:rPr>
        <w:t xml:space="preserve"> </w:t>
      </w:r>
      <w:r w:rsidR="009B0A7B" w:rsidRPr="00257F59">
        <w:rPr>
          <w:sz w:val="26"/>
          <w:szCs w:val="26"/>
          <w:lang w:val="fr-FR"/>
        </w:rPr>
        <w:t xml:space="preserve">Thực </w:t>
      </w:r>
      <w:r w:rsidR="009B0A7B">
        <w:rPr>
          <w:sz w:val="26"/>
          <w:szCs w:val="26"/>
          <w:lang w:val="fr-FR"/>
        </w:rPr>
        <w:t xml:space="preserve">hiện n quan sát, ta thu được mẫu </w:t>
      </w:r>
      <w:r w:rsidR="009B0A7B">
        <w:rPr>
          <w:sz w:val="26"/>
          <w:szCs w:val="26"/>
          <w:lang w:val="fr-FR"/>
        </w:rPr>
        <w:t xml:space="preserve">dạng bảng tần số </w:t>
      </w:r>
      <w:r w:rsidR="009B0A7B">
        <w:rPr>
          <w:sz w:val="26"/>
          <w:szCs w:val="26"/>
          <w:lang w:val="fr-FR"/>
        </w:rPr>
        <w:t>như sau</w:t>
      </w:r>
    </w:p>
    <w:tbl>
      <w:tblPr>
        <w:tblStyle w:val="TableGrid"/>
        <w:tblW w:w="0" w:type="auto"/>
        <w:jc w:val="center"/>
        <w:tblLook w:val="04A0" w:firstRow="1" w:lastRow="0" w:firstColumn="1" w:lastColumn="0" w:noHBand="0" w:noVBand="1"/>
      </w:tblPr>
      <w:tblGrid>
        <w:gridCol w:w="2268"/>
        <w:gridCol w:w="1002"/>
        <w:gridCol w:w="1003"/>
        <w:gridCol w:w="1003"/>
      </w:tblGrid>
      <w:tr w:rsidR="009B0A7B" w:rsidTr="002407AF">
        <w:trPr>
          <w:trHeight w:val="288"/>
          <w:jc w:val="center"/>
        </w:trPr>
        <w:tc>
          <w:tcPr>
            <w:tcW w:w="2268" w:type="dxa"/>
          </w:tcPr>
          <w:p w:rsidR="009B0A7B" w:rsidRDefault="009B0A7B" w:rsidP="009B0A7B">
            <w:pPr>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B0A7B" w:rsidRPr="00257F59" w:rsidRDefault="009B0A7B" w:rsidP="009B0A7B">
            <w:pPr>
              <w:jc w:val="center"/>
              <w:rPr>
                <w:sz w:val="26"/>
                <w:szCs w:val="26"/>
                <w:vertAlign w:val="subscript"/>
                <w:lang w:val="fr-FR"/>
              </w:rPr>
            </w:pPr>
            <w:r w:rsidRPr="00257F59">
              <w:rPr>
                <w:position w:val="-12"/>
                <w:sz w:val="26"/>
                <w:szCs w:val="26"/>
                <w:lang w:val="fr-FR"/>
              </w:rPr>
              <w:object w:dxaOrig="240" w:dyaOrig="360">
                <v:shape id="_x0000_i1372" type="#_x0000_t75" style="width:12pt;height:18pt" o:ole="">
                  <v:imagedata r:id="rId262" o:title=""/>
                </v:shape>
                <o:OLEObject Type="Embed" ProgID="Equation.DSMT4" ShapeID="_x0000_i1372" DrawAspect="Content" ObjectID="_1567076199" r:id="rId348"/>
              </w:object>
            </w:r>
          </w:p>
        </w:tc>
        <w:tc>
          <w:tcPr>
            <w:tcW w:w="1003" w:type="dxa"/>
            <w:vAlign w:val="center"/>
          </w:tcPr>
          <w:p w:rsidR="009B0A7B" w:rsidRDefault="009B0A7B" w:rsidP="009B0A7B">
            <w:pPr>
              <w:jc w:val="center"/>
              <w:rPr>
                <w:sz w:val="26"/>
                <w:szCs w:val="26"/>
                <w:lang w:val="fr-FR"/>
              </w:rPr>
            </w:pPr>
            <w:r w:rsidRPr="00257F59">
              <w:rPr>
                <w:position w:val="-12"/>
                <w:sz w:val="26"/>
                <w:szCs w:val="26"/>
                <w:lang w:val="fr-FR"/>
              </w:rPr>
              <w:object w:dxaOrig="260" w:dyaOrig="360">
                <v:shape id="_x0000_i1373" type="#_x0000_t75" style="width:12.75pt;height:18pt" o:ole="">
                  <v:imagedata r:id="rId264" o:title=""/>
                </v:shape>
                <o:OLEObject Type="Embed" ProgID="Equation.DSMT4" ShapeID="_x0000_i1373" DrawAspect="Content" ObjectID="_1567076200" r:id="rId349"/>
              </w:object>
            </w:r>
          </w:p>
        </w:tc>
        <w:tc>
          <w:tcPr>
            <w:tcW w:w="1003" w:type="dxa"/>
            <w:vAlign w:val="center"/>
          </w:tcPr>
          <w:p w:rsidR="009B0A7B" w:rsidRDefault="009B0A7B" w:rsidP="009B0A7B">
            <w:pPr>
              <w:jc w:val="center"/>
              <w:rPr>
                <w:sz w:val="26"/>
                <w:szCs w:val="26"/>
                <w:lang w:val="fr-FR"/>
              </w:rPr>
            </w:pPr>
            <w:r w:rsidRPr="00257F59">
              <w:rPr>
                <w:position w:val="-12"/>
                <w:sz w:val="26"/>
                <w:szCs w:val="26"/>
                <w:lang w:val="fr-FR"/>
              </w:rPr>
              <w:object w:dxaOrig="260" w:dyaOrig="360">
                <v:shape id="_x0000_i1374" type="#_x0000_t75" style="width:12.75pt;height:18pt" o:ole="">
                  <v:imagedata r:id="rId350" o:title=""/>
                </v:shape>
                <o:OLEObject Type="Embed" ProgID="Equation.DSMT4" ShapeID="_x0000_i1374" DrawAspect="Content" ObjectID="_1567076201" r:id="rId351"/>
              </w:object>
            </w:r>
          </w:p>
        </w:tc>
      </w:tr>
      <w:tr w:rsidR="009B0A7B" w:rsidTr="002407AF">
        <w:trPr>
          <w:trHeight w:val="288"/>
          <w:jc w:val="center"/>
        </w:trPr>
        <w:tc>
          <w:tcPr>
            <w:tcW w:w="2268" w:type="dxa"/>
          </w:tcPr>
          <w:p w:rsidR="009B0A7B" w:rsidRDefault="009B0A7B" w:rsidP="009B0A7B">
            <w:pPr>
              <w:jc w:val="center"/>
              <w:rPr>
                <w:sz w:val="26"/>
                <w:szCs w:val="26"/>
                <w:lang w:val="fr-FR"/>
              </w:rPr>
            </w:pPr>
            <w:r w:rsidRPr="00257F59">
              <w:rPr>
                <w:position w:val="-12"/>
                <w:sz w:val="26"/>
                <w:szCs w:val="26"/>
                <w:lang w:val="fr-FR"/>
              </w:rPr>
              <w:object w:dxaOrig="240" w:dyaOrig="360">
                <v:shape id="_x0000_i1375" type="#_x0000_t75" style="width:12pt;height:18pt" o:ole="">
                  <v:imagedata r:id="rId270" o:title=""/>
                </v:shape>
                <o:OLEObject Type="Embed" ProgID="Equation.DSMT4" ShapeID="_x0000_i1375" DrawAspect="Content" ObjectID="_1567076202" r:id="rId352"/>
              </w:object>
            </w:r>
            <w:r>
              <w:rPr>
                <w:sz w:val="26"/>
                <w:szCs w:val="26"/>
                <w:lang w:val="fr-FR"/>
              </w:rPr>
              <w:t xml:space="preserve"> (</w:t>
            </w:r>
            <w:r>
              <w:rPr>
                <w:sz w:val="22"/>
                <w:szCs w:val="26"/>
                <w:lang w:val="fr-FR"/>
              </w:rPr>
              <w:t>tần số</w:t>
            </w:r>
            <w:r>
              <w:rPr>
                <w:sz w:val="26"/>
                <w:szCs w:val="26"/>
                <w:lang w:val="fr-FR"/>
              </w:rPr>
              <w:t>)</w:t>
            </w:r>
          </w:p>
        </w:tc>
        <w:tc>
          <w:tcPr>
            <w:tcW w:w="1002" w:type="dxa"/>
            <w:vAlign w:val="center"/>
          </w:tcPr>
          <w:p w:rsidR="009B0A7B" w:rsidRPr="00257F59" w:rsidRDefault="009B0A7B" w:rsidP="009B0A7B">
            <w:pPr>
              <w:jc w:val="center"/>
              <w:rPr>
                <w:sz w:val="26"/>
                <w:szCs w:val="26"/>
                <w:vertAlign w:val="subscript"/>
                <w:lang w:val="fr-FR"/>
              </w:rPr>
            </w:pPr>
            <w:r w:rsidRPr="00257F59">
              <w:rPr>
                <w:position w:val="-12"/>
                <w:sz w:val="26"/>
                <w:szCs w:val="26"/>
                <w:lang w:val="fr-FR"/>
              </w:rPr>
              <w:object w:dxaOrig="240" w:dyaOrig="360">
                <v:shape id="_x0000_i1376" type="#_x0000_t75" style="width:12pt;height:18pt" o:ole="">
                  <v:imagedata r:id="rId272" o:title=""/>
                </v:shape>
                <o:OLEObject Type="Embed" ProgID="Equation.DSMT4" ShapeID="_x0000_i1376" DrawAspect="Content" ObjectID="_1567076203" r:id="rId353"/>
              </w:object>
            </w:r>
          </w:p>
        </w:tc>
        <w:tc>
          <w:tcPr>
            <w:tcW w:w="1003" w:type="dxa"/>
            <w:vAlign w:val="center"/>
          </w:tcPr>
          <w:p w:rsidR="009B0A7B" w:rsidRDefault="009B0A7B" w:rsidP="009B0A7B">
            <w:pPr>
              <w:jc w:val="center"/>
              <w:rPr>
                <w:sz w:val="26"/>
                <w:szCs w:val="26"/>
                <w:lang w:val="fr-FR"/>
              </w:rPr>
            </w:pPr>
            <w:r w:rsidRPr="00257F59">
              <w:rPr>
                <w:position w:val="-12"/>
                <w:sz w:val="26"/>
                <w:szCs w:val="26"/>
                <w:lang w:val="fr-FR"/>
              </w:rPr>
              <w:object w:dxaOrig="260" w:dyaOrig="360">
                <v:shape id="_x0000_i1377" type="#_x0000_t75" style="width:12.75pt;height:18pt" o:ole="">
                  <v:imagedata r:id="rId274" o:title=""/>
                </v:shape>
                <o:OLEObject Type="Embed" ProgID="Equation.DSMT4" ShapeID="_x0000_i1377" DrawAspect="Content" ObjectID="_1567076204" r:id="rId354"/>
              </w:object>
            </w:r>
          </w:p>
        </w:tc>
        <w:tc>
          <w:tcPr>
            <w:tcW w:w="1003" w:type="dxa"/>
            <w:vAlign w:val="center"/>
          </w:tcPr>
          <w:p w:rsidR="009B0A7B" w:rsidRDefault="009B0A7B" w:rsidP="009B0A7B">
            <w:pPr>
              <w:jc w:val="center"/>
              <w:rPr>
                <w:sz w:val="26"/>
                <w:szCs w:val="26"/>
                <w:lang w:val="fr-FR"/>
              </w:rPr>
            </w:pPr>
            <w:r w:rsidRPr="00257F59">
              <w:rPr>
                <w:position w:val="-12"/>
                <w:sz w:val="26"/>
                <w:szCs w:val="26"/>
                <w:lang w:val="fr-FR"/>
              </w:rPr>
              <w:object w:dxaOrig="260" w:dyaOrig="360">
                <v:shape id="_x0000_i1378" type="#_x0000_t75" style="width:12.75pt;height:18pt" o:ole="">
                  <v:imagedata r:id="rId355" o:title=""/>
                </v:shape>
                <o:OLEObject Type="Embed" ProgID="Equation.DSMT4" ShapeID="_x0000_i1378" DrawAspect="Content" ObjectID="_1567076205" r:id="rId356"/>
              </w:object>
            </w:r>
          </w:p>
        </w:tc>
      </w:tr>
    </w:tbl>
    <w:p w:rsidR="009B0A7B" w:rsidRDefault="009B0A7B" w:rsidP="009B0A7B">
      <w:pPr>
        <w:spacing w:before="240" w:line="360" w:lineRule="auto"/>
        <w:rPr>
          <w:sz w:val="26"/>
          <w:szCs w:val="26"/>
          <w:lang w:val="fr-FR"/>
        </w:rPr>
      </w:pPr>
      <w:r>
        <w:rPr>
          <w:sz w:val="26"/>
          <w:szCs w:val="26"/>
          <w:lang w:val="fr-FR"/>
        </w:rPr>
        <w:t xml:space="preserve">và bảng tần suất </w:t>
      </w:r>
    </w:p>
    <w:tbl>
      <w:tblPr>
        <w:tblStyle w:val="TableGrid"/>
        <w:tblW w:w="0" w:type="auto"/>
        <w:jc w:val="center"/>
        <w:tblLook w:val="04A0" w:firstRow="1" w:lastRow="0" w:firstColumn="1" w:lastColumn="0" w:noHBand="0" w:noVBand="1"/>
      </w:tblPr>
      <w:tblGrid>
        <w:gridCol w:w="2268"/>
        <w:gridCol w:w="1002"/>
        <w:gridCol w:w="1003"/>
        <w:gridCol w:w="1003"/>
      </w:tblGrid>
      <w:tr w:rsidR="009B0A7B" w:rsidTr="002407AF">
        <w:trPr>
          <w:trHeight w:val="288"/>
          <w:jc w:val="center"/>
        </w:trPr>
        <w:tc>
          <w:tcPr>
            <w:tcW w:w="2268" w:type="dxa"/>
          </w:tcPr>
          <w:p w:rsidR="009B0A7B" w:rsidRDefault="009B0A7B" w:rsidP="009B0A7B">
            <w:pPr>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B0A7B" w:rsidRPr="00257F59" w:rsidRDefault="009B0A7B" w:rsidP="009B0A7B">
            <w:pPr>
              <w:jc w:val="center"/>
              <w:rPr>
                <w:sz w:val="26"/>
                <w:szCs w:val="26"/>
                <w:vertAlign w:val="subscript"/>
                <w:lang w:val="fr-FR"/>
              </w:rPr>
            </w:pPr>
            <w:r w:rsidRPr="00257F59">
              <w:rPr>
                <w:position w:val="-12"/>
                <w:sz w:val="26"/>
                <w:szCs w:val="26"/>
                <w:lang w:val="fr-FR"/>
              </w:rPr>
              <w:object w:dxaOrig="240" w:dyaOrig="360">
                <v:shape id="_x0000_i1379" type="#_x0000_t75" style="width:12pt;height:18pt" o:ole="">
                  <v:imagedata r:id="rId262" o:title=""/>
                </v:shape>
                <o:OLEObject Type="Embed" ProgID="Equation.DSMT4" ShapeID="_x0000_i1379" DrawAspect="Content" ObjectID="_1567076206" r:id="rId357"/>
              </w:object>
            </w:r>
          </w:p>
        </w:tc>
        <w:tc>
          <w:tcPr>
            <w:tcW w:w="1003" w:type="dxa"/>
            <w:vAlign w:val="center"/>
          </w:tcPr>
          <w:p w:rsidR="009B0A7B" w:rsidRDefault="009B0A7B" w:rsidP="009B0A7B">
            <w:pPr>
              <w:jc w:val="center"/>
              <w:rPr>
                <w:sz w:val="26"/>
                <w:szCs w:val="26"/>
                <w:lang w:val="fr-FR"/>
              </w:rPr>
            </w:pPr>
            <w:r w:rsidRPr="00257F59">
              <w:rPr>
                <w:position w:val="-12"/>
                <w:sz w:val="26"/>
                <w:szCs w:val="26"/>
                <w:lang w:val="fr-FR"/>
              </w:rPr>
              <w:object w:dxaOrig="260" w:dyaOrig="360">
                <v:shape id="_x0000_i1380" type="#_x0000_t75" style="width:12.75pt;height:18pt" o:ole="">
                  <v:imagedata r:id="rId264" o:title=""/>
                </v:shape>
                <o:OLEObject Type="Embed" ProgID="Equation.DSMT4" ShapeID="_x0000_i1380" DrawAspect="Content" ObjectID="_1567076207" r:id="rId358"/>
              </w:object>
            </w:r>
          </w:p>
        </w:tc>
        <w:tc>
          <w:tcPr>
            <w:tcW w:w="1003" w:type="dxa"/>
            <w:vAlign w:val="center"/>
          </w:tcPr>
          <w:p w:rsidR="009B0A7B" w:rsidRDefault="009B0A7B" w:rsidP="009B0A7B">
            <w:pPr>
              <w:jc w:val="center"/>
              <w:rPr>
                <w:sz w:val="26"/>
                <w:szCs w:val="26"/>
                <w:lang w:val="fr-FR"/>
              </w:rPr>
            </w:pPr>
            <w:r w:rsidRPr="00257F59">
              <w:rPr>
                <w:position w:val="-12"/>
                <w:sz w:val="26"/>
                <w:szCs w:val="26"/>
                <w:lang w:val="fr-FR"/>
              </w:rPr>
              <w:object w:dxaOrig="260" w:dyaOrig="360">
                <v:shape id="_x0000_i1381" type="#_x0000_t75" style="width:12.75pt;height:18pt" o:ole="">
                  <v:imagedata r:id="rId350" o:title=""/>
                </v:shape>
                <o:OLEObject Type="Embed" ProgID="Equation.DSMT4" ShapeID="_x0000_i1381" DrawAspect="Content" ObjectID="_1567076208" r:id="rId359"/>
              </w:object>
            </w:r>
          </w:p>
        </w:tc>
      </w:tr>
      <w:tr w:rsidR="009B0A7B" w:rsidTr="002407AF">
        <w:trPr>
          <w:trHeight w:val="288"/>
          <w:jc w:val="center"/>
        </w:trPr>
        <w:tc>
          <w:tcPr>
            <w:tcW w:w="2268" w:type="dxa"/>
          </w:tcPr>
          <w:p w:rsidR="009B0A7B" w:rsidRDefault="009B0A7B" w:rsidP="009B0A7B">
            <w:pPr>
              <w:jc w:val="center"/>
              <w:rPr>
                <w:sz w:val="26"/>
                <w:szCs w:val="26"/>
                <w:lang w:val="fr-FR"/>
              </w:rPr>
            </w:pPr>
            <w:r w:rsidRPr="00257F59">
              <w:rPr>
                <w:position w:val="-12"/>
                <w:sz w:val="26"/>
                <w:szCs w:val="26"/>
                <w:lang w:val="fr-FR"/>
              </w:rPr>
              <w:object w:dxaOrig="240" w:dyaOrig="360">
                <v:shape id="_x0000_i1382" type="#_x0000_t75" style="width:12pt;height:18pt" o:ole="">
                  <v:imagedata r:id="rId360" o:title=""/>
                </v:shape>
                <o:OLEObject Type="Embed" ProgID="Equation.DSMT4" ShapeID="_x0000_i1382" DrawAspect="Content" ObjectID="_1567076209" r:id="rId361"/>
              </w:object>
            </w:r>
            <w:r>
              <w:rPr>
                <w:sz w:val="26"/>
                <w:szCs w:val="26"/>
                <w:lang w:val="fr-FR"/>
              </w:rPr>
              <w:t xml:space="preserve"> (</w:t>
            </w:r>
            <w:r>
              <w:rPr>
                <w:sz w:val="22"/>
                <w:szCs w:val="26"/>
                <w:lang w:val="fr-FR"/>
              </w:rPr>
              <w:t>tần suất</w:t>
            </w:r>
            <w:r>
              <w:rPr>
                <w:sz w:val="26"/>
                <w:szCs w:val="26"/>
                <w:lang w:val="fr-FR"/>
              </w:rPr>
              <w:t>)</w:t>
            </w:r>
          </w:p>
        </w:tc>
        <w:tc>
          <w:tcPr>
            <w:tcW w:w="1002" w:type="dxa"/>
            <w:vAlign w:val="center"/>
          </w:tcPr>
          <w:p w:rsidR="009B0A7B" w:rsidRPr="00257F59" w:rsidRDefault="009B0A7B" w:rsidP="009B0A7B">
            <w:pPr>
              <w:jc w:val="center"/>
              <w:rPr>
                <w:sz w:val="26"/>
                <w:szCs w:val="26"/>
                <w:vertAlign w:val="subscript"/>
                <w:lang w:val="fr-FR"/>
              </w:rPr>
            </w:pPr>
            <w:r w:rsidRPr="00257F59">
              <w:rPr>
                <w:position w:val="-12"/>
                <w:sz w:val="26"/>
                <w:szCs w:val="26"/>
                <w:lang w:val="fr-FR"/>
              </w:rPr>
              <w:object w:dxaOrig="240" w:dyaOrig="360">
                <v:shape id="_x0000_i1383" type="#_x0000_t75" style="width:12pt;height:18pt" o:ole="">
                  <v:imagedata r:id="rId362" o:title=""/>
                </v:shape>
                <o:OLEObject Type="Embed" ProgID="Equation.DSMT4" ShapeID="_x0000_i1383" DrawAspect="Content" ObjectID="_1567076210" r:id="rId363"/>
              </w:object>
            </w:r>
          </w:p>
        </w:tc>
        <w:tc>
          <w:tcPr>
            <w:tcW w:w="1003" w:type="dxa"/>
            <w:vAlign w:val="center"/>
          </w:tcPr>
          <w:p w:rsidR="009B0A7B" w:rsidRDefault="009B0A7B" w:rsidP="009B0A7B">
            <w:pPr>
              <w:jc w:val="center"/>
              <w:rPr>
                <w:sz w:val="26"/>
                <w:szCs w:val="26"/>
                <w:lang w:val="fr-FR"/>
              </w:rPr>
            </w:pPr>
            <w:r w:rsidRPr="00797A6A">
              <w:rPr>
                <w:position w:val="-12"/>
                <w:sz w:val="26"/>
                <w:szCs w:val="26"/>
                <w:lang w:val="fr-FR"/>
              </w:rPr>
              <w:object w:dxaOrig="279" w:dyaOrig="360">
                <v:shape id="_x0000_i1384" type="#_x0000_t75" style="width:14.25pt;height:18pt" o:ole="">
                  <v:imagedata r:id="rId364" o:title=""/>
                </v:shape>
                <o:OLEObject Type="Embed" ProgID="Equation.DSMT4" ShapeID="_x0000_i1384" DrawAspect="Content" ObjectID="_1567076211" r:id="rId365"/>
              </w:object>
            </w:r>
          </w:p>
        </w:tc>
        <w:tc>
          <w:tcPr>
            <w:tcW w:w="1003" w:type="dxa"/>
            <w:vAlign w:val="center"/>
          </w:tcPr>
          <w:p w:rsidR="009B0A7B" w:rsidRDefault="009B0A7B" w:rsidP="009B0A7B">
            <w:pPr>
              <w:jc w:val="center"/>
              <w:rPr>
                <w:sz w:val="26"/>
                <w:szCs w:val="26"/>
                <w:lang w:val="fr-FR"/>
              </w:rPr>
            </w:pPr>
            <w:r w:rsidRPr="00797A6A">
              <w:rPr>
                <w:position w:val="-12"/>
                <w:sz w:val="26"/>
                <w:szCs w:val="26"/>
                <w:lang w:val="fr-FR"/>
              </w:rPr>
              <w:object w:dxaOrig="260" w:dyaOrig="360">
                <v:shape id="_x0000_i1385" type="#_x0000_t75" style="width:12.75pt;height:18pt" o:ole="">
                  <v:imagedata r:id="rId366" o:title=""/>
                </v:shape>
                <o:OLEObject Type="Embed" ProgID="Equation.DSMT4" ShapeID="_x0000_i1385" DrawAspect="Content" ObjectID="_1567076212" r:id="rId367"/>
              </w:object>
            </w:r>
          </w:p>
        </w:tc>
      </w:tr>
    </w:tbl>
    <w:p w:rsidR="009B0A7B" w:rsidRDefault="009B0A7B" w:rsidP="009B0A7B">
      <w:pPr>
        <w:spacing w:before="240" w:line="360" w:lineRule="auto"/>
        <w:rPr>
          <w:sz w:val="26"/>
          <w:szCs w:val="26"/>
          <w:lang w:val="fr-FR"/>
        </w:rPr>
      </w:pPr>
      <w:r w:rsidRPr="00797A6A">
        <w:rPr>
          <w:sz w:val="26"/>
          <w:szCs w:val="26"/>
          <w:lang w:val="fr-FR"/>
        </w:rPr>
        <w:t>Khi</w:t>
      </w:r>
      <w:r>
        <w:rPr>
          <w:sz w:val="26"/>
          <w:szCs w:val="26"/>
          <w:lang w:val="fr-FR"/>
        </w:rPr>
        <w:t xml:space="preserve"> đó trong các khẳng định sau, khẳ</w:t>
      </w:r>
      <w:r w:rsidRPr="00797A6A">
        <w:rPr>
          <w:sz w:val="26"/>
          <w:szCs w:val="26"/>
          <w:lang w:val="fr-FR"/>
        </w:rPr>
        <w:t>n</w:t>
      </w:r>
      <w:r>
        <w:rPr>
          <w:sz w:val="26"/>
          <w:szCs w:val="26"/>
          <w:lang w:val="fr-FR"/>
        </w:rPr>
        <w:t>g</w:t>
      </w:r>
      <w:r w:rsidRPr="00797A6A">
        <w:rPr>
          <w:sz w:val="26"/>
          <w:szCs w:val="26"/>
          <w:lang w:val="fr-FR"/>
        </w:rPr>
        <w:t xml:space="preserve">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B0A7B" w:rsidTr="002407AF">
        <w:tc>
          <w:tcPr>
            <w:tcW w:w="4878" w:type="dxa"/>
          </w:tcPr>
          <w:p w:rsidR="009B0A7B" w:rsidRPr="00797A6A" w:rsidRDefault="009B0A7B" w:rsidP="006D595F">
            <w:pPr>
              <w:pStyle w:val="ListParagraph"/>
              <w:numPr>
                <w:ilvl w:val="0"/>
                <w:numId w:val="33"/>
              </w:numPr>
              <w:spacing w:line="360" w:lineRule="auto"/>
              <w:rPr>
                <w:sz w:val="26"/>
                <w:szCs w:val="26"/>
                <w:lang w:val="fr-FR"/>
              </w:rPr>
              <w:pPrChange w:id="120" w:author="HongHa" w:date="2017-09-16T14:01:00Z">
                <w:pPr>
                  <w:pStyle w:val="ListParagraph"/>
                  <w:numPr>
                    <w:numId w:val="59"/>
                  </w:numPr>
                  <w:spacing w:line="360" w:lineRule="auto"/>
                  <w:ind w:hanging="360"/>
                </w:pPr>
              </w:pPrChange>
            </w:pPr>
            <w:r w:rsidRPr="00797A6A">
              <w:rPr>
                <w:position w:val="-12"/>
                <w:sz w:val="26"/>
                <w:szCs w:val="26"/>
                <w:lang w:val="fr-FR"/>
              </w:rPr>
              <w:object w:dxaOrig="1560" w:dyaOrig="360">
                <v:shape id="_x0000_i1386" type="#_x0000_t75" style="width:78pt;height:18pt" o:ole="">
                  <v:imagedata r:id="rId368" o:title=""/>
                </v:shape>
                <o:OLEObject Type="Embed" ProgID="Equation.DSMT4" ShapeID="_x0000_i1386" DrawAspect="Content" ObjectID="_1567076213" r:id="rId369"/>
              </w:object>
            </w:r>
          </w:p>
        </w:tc>
        <w:tc>
          <w:tcPr>
            <w:tcW w:w="4878" w:type="dxa"/>
          </w:tcPr>
          <w:p w:rsidR="009B0A7B" w:rsidRPr="00797A6A" w:rsidRDefault="009B0A7B" w:rsidP="006D595F">
            <w:pPr>
              <w:pStyle w:val="ListParagraph"/>
              <w:numPr>
                <w:ilvl w:val="0"/>
                <w:numId w:val="33"/>
              </w:numPr>
              <w:spacing w:line="360" w:lineRule="auto"/>
              <w:rPr>
                <w:sz w:val="26"/>
                <w:szCs w:val="26"/>
                <w:lang w:val="fr-FR"/>
              </w:rPr>
              <w:pPrChange w:id="121" w:author="HongHa" w:date="2017-09-16T14:01:00Z">
                <w:pPr>
                  <w:pStyle w:val="ListParagraph"/>
                  <w:numPr>
                    <w:numId w:val="59"/>
                  </w:numPr>
                  <w:spacing w:line="360" w:lineRule="auto"/>
                  <w:ind w:hanging="360"/>
                </w:pPr>
              </w:pPrChange>
            </w:pPr>
            <w:r w:rsidRPr="00797A6A">
              <w:rPr>
                <w:position w:val="-24"/>
                <w:sz w:val="26"/>
                <w:szCs w:val="26"/>
                <w:lang w:val="fr-FR"/>
              </w:rPr>
              <w:object w:dxaOrig="2520" w:dyaOrig="620">
                <v:shape id="_x0000_i1387" type="#_x0000_t75" style="width:126pt;height:30.75pt" o:ole="">
                  <v:imagedata r:id="rId370" o:title=""/>
                </v:shape>
                <o:OLEObject Type="Embed" ProgID="Equation.DSMT4" ShapeID="_x0000_i1387" DrawAspect="Content" ObjectID="_1567076214" r:id="rId371"/>
              </w:object>
            </w:r>
          </w:p>
        </w:tc>
      </w:tr>
      <w:tr w:rsidR="009B0A7B" w:rsidTr="002407AF">
        <w:tc>
          <w:tcPr>
            <w:tcW w:w="4878" w:type="dxa"/>
          </w:tcPr>
          <w:p w:rsidR="009B0A7B" w:rsidRPr="00D34E2E" w:rsidRDefault="009B0A7B" w:rsidP="006D595F">
            <w:pPr>
              <w:pStyle w:val="ListParagraph"/>
              <w:numPr>
                <w:ilvl w:val="0"/>
                <w:numId w:val="33"/>
              </w:numPr>
              <w:spacing w:line="360" w:lineRule="auto"/>
              <w:rPr>
                <w:sz w:val="26"/>
                <w:szCs w:val="26"/>
                <w:lang w:val="fr-FR"/>
              </w:rPr>
              <w:pPrChange w:id="122" w:author="HongHa" w:date="2017-09-16T14:01:00Z">
                <w:pPr>
                  <w:pStyle w:val="ListParagraph"/>
                  <w:numPr>
                    <w:numId w:val="59"/>
                  </w:numPr>
                  <w:spacing w:line="360" w:lineRule="auto"/>
                  <w:ind w:hanging="360"/>
                </w:pPr>
              </w:pPrChange>
            </w:pPr>
            <w:r w:rsidRPr="00D34E2E">
              <w:rPr>
                <w:position w:val="-12"/>
                <w:sz w:val="26"/>
                <w:szCs w:val="26"/>
                <w:highlight w:val="yellow"/>
                <w:lang w:val="fr-FR"/>
              </w:rPr>
              <w:object w:dxaOrig="1200" w:dyaOrig="360">
                <v:shape id="_x0000_i1388" type="#_x0000_t75" style="width:60pt;height:18pt" o:ole="">
                  <v:imagedata r:id="rId372" o:title=""/>
                </v:shape>
                <o:OLEObject Type="Embed" ProgID="Equation.DSMT4" ShapeID="_x0000_i1388" DrawAspect="Content" ObjectID="_1567076215" r:id="rId373"/>
              </w:object>
            </w:r>
          </w:p>
        </w:tc>
        <w:tc>
          <w:tcPr>
            <w:tcW w:w="4878" w:type="dxa"/>
          </w:tcPr>
          <w:p w:rsidR="009B0A7B" w:rsidRPr="00D34E2E" w:rsidRDefault="009B0A7B" w:rsidP="006D595F">
            <w:pPr>
              <w:pStyle w:val="ListParagraph"/>
              <w:numPr>
                <w:ilvl w:val="0"/>
                <w:numId w:val="33"/>
              </w:numPr>
              <w:spacing w:line="360" w:lineRule="auto"/>
              <w:rPr>
                <w:sz w:val="26"/>
                <w:szCs w:val="26"/>
                <w:lang w:val="fr-FR"/>
              </w:rPr>
              <w:pPrChange w:id="123" w:author="HongHa" w:date="2017-09-16T14:01:00Z">
                <w:pPr>
                  <w:pStyle w:val="ListParagraph"/>
                  <w:numPr>
                    <w:numId w:val="59"/>
                  </w:numPr>
                  <w:spacing w:line="360" w:lineRule="auto"/>
                  <w:ind w:hanging="360"/>
                </w:pPr>
              </w:pPrChange>
            </w:pPr>
            <w:r w:rsidRPr="00D34E2E">
              <w:rPr>
                <w:position w:val="-12"/>
                <w:sz w:val="26"/>
                <w:szCs w:val="26"/>
                <w:lang w:val="fr-FR"/>
              </w:rPr>
              <w:object w:dxaOrig="1560" w:dyaOrig="360">
                <v:shape id="_x0000_i1389" type="#_x0000_t75" style="width:78pt;height:18pt" o:ole="">
                  <v:imagedata r:id="rId374" o:title=""/>
                </v:shape>
                <o:OLEObject Type="Embed" ProgID="Equation.DSMT4" ShapeID="_x0000_i1389" DrawAspect="Content" ObjectID="_1567076216" r:id="rId375"/>
              </w:object>
            </w:r>
          </w:p>
        </w:tc>
      </w:tr>
    </w:tbl>
    <w:p w:rsidR="009B0A7B" w:rsidRDefault="00F32331" w:rsidP="009B0A7B">
      <w:pPr>
        <w:spacing w:line="360" w:lineRule="auto"/>
        <w:jc w:val="both"/>
        <w:rPr>
          <w:sz w:val="26"/>
          <w:szCs w:val="26"/>
          <w:lang w:val="fr-FR"/>
        </w:rPr>
      </w:pPr>
      <w:r>
        <w:rPr>
          <w:b/>
          <w:sz w:val="26"/>
          <w:szCs w:val="26"/>
          <w:lang w:val="fr-FR"/>
        </w:rPr>
        <w:t>Câu 43(Hiểu)</w:t>
      </w:r>
      <w:r w:rsidR="009B0A7B">
        <w:rPr>
          <w:b/>
          <w:sz w:val="26"/>
          <w:szCs w:val="26"/>
          <w:lang w:val="fr-FR"/>
        </w:rPr>
        <w:t xml:space="preserve"> </w:t>
      </w:r>
      <w:r w:rsidR="009B0A7B" w:rsidRPr="00257F59">
        <w:rPr>
          <w:sz w:val="26"/>
          <w:szCs w:val="26"/>
          <w:lang w:val="fr-FR"/>
        </w:rPr>
        <w:t xml:space="preserve">Thực </w:t>
      </w:r>
      <w:r w:rsidR="009B0A7B">
        <w:rPr>
          <w:sz w:val="26"/>
          <w:szCs w:val="26"/>
          <w:lang w:val="fr-FR"/>
        </w:rPr>
        <w:t>hiện n quan sát, ta thu được mẫu dạng bảng tần số như sau</w:t>
      </w:r>
    </w:p>
    <w:tbl>
      <w:tblPr>
        <w:tblStyle w:val="TableGrid"/>
        <w:tblW w:w="0" w:type="auto"/>
        <w:jc w:val="center"/>
        <w:tblLook w:val="04A0" w:firstRow="1" w:lastRow="0" w:firstColumn="1" w:lastColumn="0" w:noHBand="0" w:noVBand="1"/>
      </w:tblPr>
      <w:tblGrid>
        <w:gridCol w:w="2268"/>
        <w:gridCol w:w="1002"/>
        <w:gridCol w:w="1003"/>
        <w:gridCol w:w="1003"/>
      </w:tblGrid>
      <w:tr w:rsidR="009B0A7B" w:rsidTr="002407AF">
        <w:trPr>
          <w:trHeight w:val="288"/>
          <w:jc w:val="center"/>
        </w:trPr>
        <w:tc>
          <w:tcPr>
            <w:tcW w:w="2268" w:type="dxa"/>
          </w:tcPr>
          <w:p w:rsidR="009B0A7B" w:rsidRDefault="009B0A7B" w:rsidP="002407AF">
            <w:pPr>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B0A7B" w:rsidRPr="00257F59" w:rsidRDefault="009B0A7B" w:rsidP="002407AF">
            <w:pPr>
              <w:jc w:val="center"/>
              <w:rPr>
                <w:sz w:val="26"/>
                <w:szCs w:val="26"/>
                <w:vertAlign w:val="subscript"/>
                <w:lang w:val="fr-FR"/>
              </w:rPr>
            </w:pPr>
            <w:r w:rsidRPr="00257F59">
              <w:rPr>
                <w:position w:val="-12"/>
                <w:sz w:val="26"/>
                <w:szCs w:val="26"/>
                <w:lang w:val="fr-FR"/>
              </w:rPr>
              <w:object w:dxaOrig="240" w:dyaOrig="360">
                <v:shape id="_x0000_i1390" type="#_x0000_t75" style="width:12pt;height:18pt" o:ole="">
                  <v:imagedata r:id="rId262" o:title=""/>
                </v:shape>
                <o:OLEObject Type="Embed" ProgID="Equation.DSMT4" ShapeID="_x0000_i1390" DrawAspect="Content" ObjectID="_1567076217" r:id="rId376"/>
              </w:object>
            </w:r>
          </w:p>
        </w:tc>
        <w:tc>
          <w:tcPr>
            <w:tcW w:w="1003" w:type="dxa"/>
            <w:vAlign w:val="center"/>
          </w:tcPr>
          <w:p w:rsidR="009B0A7B" w:rsidRDefault="009B0A7B" w:rsidP="002407AF">
            <w:pPr>
              <w:jc w:val="center"/>
              <w:rPr>
                <w:sz w:val="26"/>
                <w:szCs w:val="26"/>
                <w:lang w:val="fr-FR"/>
              </w:rPr>
            </w:pPr>
            <w:r w:rsidRPr="00257F59">
              <w:rPr>
                <w:position w:val="-12"/>
                <w:sz w:val="26"/>
                <w:szCs w:val="26"/>
                <w:lang w:val="fr-FR"/>
              </w:rPr>
              <w:object w:dxaOrig="260" w:dyaOrig="360">
                <v:shape id="_x0000_i1391" type="#_x0000_t75" style="width:12.75pt;height:18pt" o:ole="">
                  <v:imagedata r:id="rId264" o:title=""/>
                </v:shape>
                <o:OLEObject Type="Embed" ProgID="Equation.DSMT4" ShapeID="_x0000_i1391" DrawAspect="Content" ObjectID="_1567076218" r:id="rId377"/>
              </w:object>
            </w:r>
          </w:p>
        </w:tc>
        <w:tc>
          <w:tcPr>
            <w:tcW w:w="1003" w:type="dxa"/>
            <w:vAlign w:val="center"/>
          </w:tcPr>
          <w:p w:rsidR="009B0A7B" w:rsidRDefault="009B0A7B" w:rsidP="002407AF">
            <w:pPr>
              <w:jc w:val="center"/>
              <w:rPr>
                <w:sz w:val="26"/>
                <w:szCs w:val="26"/>
                <w:lang w:val="fr-FR"/>
              </w:rPr>
            </w:pPr>
            <w:r w:rsidRPr="00257F59">
              <w:rPr>
                <w:position w:val="-12"/>
                <w:sz w:val="26"/>
                <w:szCs w:val="26"/>
                <w:lang w:val="fr-FR"/>
              </w:rPr>
              <w:object w:dxaOrig="260" w:dyaOrig="360">
                <v:shape id="_x0000_i1392" type="#_x0000_t75" style="width:12.75pt;height:18pt" o:ole="">
                  <v:imagedata r:id="rId350" o:title=""/>
                </v:shape>
                <o:OLEObject Type="Embed" ProgID="Equation.DSMT4" ShapeID="_x0000_i1392" DrawAspect="Content" ObjectID="_1567076219" r:id="rId378"/>
              </w:object>
            </w:r>
          </w:p>
        </w:tc>
      </w:tr>
      <w:tr w:rsidR="009B0A7B" w:rsidTr="002407AF">
        <w:trPr>
          <w:trHeight w:val="288"/>
          <w:jc w:val="center"/>
        </w:trPr>
        <w:tc>
          <w:tcPr>
            <w:tcW w:w="2268" w:type="dxa"/>
          </w:tcPr>
          <w:p w:rsidR="009B0A7B" w:rsidRDefault="009B0A7B" w:rsidP="002407AF">
            <w:pPr>
              <w:jc w:val="center"/>
              <w:rPr>
                <w:sz w:val="26"/>
                <w:szCs w:val="26"/>
                <w:lang w:val="fr-FR"/>
              </w:rPr>
            </w:pPr>
            <w:r w:rsidRPr="00257F59">
              <w:rPr>
                <w:position w:val="-12"/>
                <w:sz w:val="26"/>
                <w:szCs w:val="26"/>
                <w:lang w:val="fr-FR"/>
              </w:rPr>
              <w:object w:dxaOrig="240" w:dyaOrig="360">
                <v:shape id="_x0000_i1393" type="#_x0000_t75" style="width:12pt;height:18pt" o:ole="">
                  <v:imagedata r:id="rId270" o:title=""/>
                </v:shape>
                <o:OLEObject Type="Embed" ProgID="Equation.DSMT4" ShapeID="_x0000_i1393" DrawAspect="Content" ObjectID="_1567076220" r:id="rId379"/>
              </w:object>
            </w:r>
            <w:r>
              <w:rPr>
                <w:sz w:val="26"/>
                <w:szCs w:val="26"/>
                <w:lang w:val="fr-FR"/>
              </w:rPr>
              <w:t xml:space="preserve"> (</w:t>
            </w:r>
            <w:r>
              <w:rPr>
                <w:sz w:val="22"/>
                <w:szCs w:val="26"/>
                <w:lang w:val="fr-FR"/>
              </w:rPr>
              <w:t>tần số</w:t>
            </w:r>
            <w:r>
              <w:rPr>
                <w:sz w:val="26"/>
                <w:szCs w:val="26"/>
                <w:lang w:val="fr-FR"/>
              </w:rPr>
              <w:t>)</w:t>
            </w:r>
          </w:p>
        </w:tc>
        <w:tc>
          <w:tcPr>
            <w:tcW w:w="1002" w:type="dxa"/>
            <w:vAlign w:val="center"/>
          </w:tcPr>
          <w:p w:rsidR="009B0A7B" w:rsidRPr="00257F59" w:rsidRDefault="009B0A7B" w:rsidP="002407AF">
            <w:pPr>
              <w:jc w:val="center"/>
              <w:rPr>
                <w:sz w:val="26"/>
                <w:szCs w:val="26"/>
                <w:vertAlign w:val="subscript"/>
                <w:lang w:val="fr-FR"/>
              </w:rPr>
            </w:pPr>
            <w:r w:rsidRPr="00257F59">
              <w:rPr>
                <w:position w:val="-12"/>
                <w:sz w:val="26"/>
                <w:szCs w:val="26"/>
                <w:lang w:val="fr-FR"/>
              </w:rPr>
              <w:object w:dxaOrig="240" w:dyaOrig="360">
                <v:shape id="_x0000_i1394" type="#_x0000_t75" style="width:12pt;height:18pt" o:ole="">
                  <v:imagedata r:id="rId272" o:title=""/>
                </v:shape>
                <o:OLEObject Type="Embed" ProgID="Equation.DSMT4" ShapeID="_x0000_i1394" DrawAspect="Content" ObjectID="_1567076221" r:id="rId380"/>
              </w:object>
            </w:r>
          </w:p>
        </w:tc>
        <w:tc>
          <w:tcPr>
            <w:tcW w:w="1003" w:type="dxa"/>
            <w:vAlign w:val="center"/>
          </w:tcPr>
          <w:p w:rsidR="009B0A7B" w:rsidRDefault="009B0A7B" w:rsidP="002407AF">
            <w:pPr>
              <w:jc w:val="center"/>
              <w:rPr>
                <w:sz w:val="26"/>
                <w:szCs w:val="26"/>
                <w:lang w:val="fr-FR"/>
              </w:rPr>
            </w:pPr>
            <w:r w:rsidRPr="00257F59">
              <w:rPr>
                <w:position w:val="-12"/>
                <w:sz w:val="26"/>
                <w:szCs w:val="26"/>
                <w:lang w:val="fr-FR"/>
              </w:rPr>
              <w:object w:dxaOrig="260" w:dyaOrig="360">
                <v:shape id="_x0000_i1395" type="#_x0000_t75" style="width:12.75pt;height:18pt" o:ole="">
                  <v:imagedata r:id="rId274" o:title=""/>
                </v:shape>
                <o:OLEObject Type="Embed" ProgID="Equation.DSMT4" ShapeID="_x0000_i1395" DrawAspect="Content" ObjectID="_1567076222" r:id="rId381"/>
              </w:object>
            </w:r>
          </w:p>
        </w:tc>
        <w:tc>
          <w:tcPr>
            <w:tcW w:w="1003" w:type="dxa"/>
            <w:vAlign w:val="center"/>
          </w:tcPr>
          <w:p w:rsidR="009B0A7B" w:rsidRDefault="009B0A7B" w:rsidP="002407AF">
            <w:pPr>
              <w:jc w:val="center"/>
              <w:rPr>
                <w:sz w:val="26"/>
                <w:szCs w:val="26"/>
                <w:lang w:val="fr-FR"/>
              </w:rPr>
            </w:pPr>
            <w:r w:rsidRPr="00257F59">
              <w:rPr>
                <w:position w:val="-12"/>
                <w:sz w:val="26"/>
                <w:szCs w:val="26"/>
                <w:lang w:val="fr-FR"/>
              </w:rPr>
              <w:object w:dxaOrig="260" w:dyaOrig="360">
                <v:shape id="_x0000_i1396" type="#_x0000_t75" style="width:12.75pt;height:18pt" o:ole="">
                  <v:imagedata r:id="rId355" o:title=""/>
                </v:shape>
                <o:OLEObject Type="Embed" ProgID="Equation.DSMT4" ShapeID="_x0000_i1396" DrawAspect="Content" ObjectID="_1567076223" r:id="rId382"/>
              </w:object>
            </w:r>
          </w:p>
        </w:tc>
      </w:tr>
    </w:tbl>
    <w:p w:rsidR="009B0A7B" w:rsidRDefault="009B0A7B" w:rsidP="009B0A7B">
      <w:pPr>
        <w:spacing w:before="240" w:line="360" w:lineRule="auto"/>
        <w:rPr>
          <w:sz w:val="26"/>
          <w:szCs w:val="26"/>
          <w:lang w:val="fr-FR"/>
        </w:rPr>
      </w:pPr>
      <w:r w:rsidRPr="00797A6A">
        <w:rPr>
          <w:sz w:val="26"/>
          <w:szCs w:val="26"/>
          <w:lang w:val="fr-FR"/>
        </w:rPr>
        <w:t>Khi</w:t>
      </w:r>
      <w:r>
        <w:rPr>
          <w:sz w:val="26"/>
          <w:szCs w:val="26"/>
          <w:lang w:val="fr-FR"/>
        </w:rPr>
        <w:t xml:space="preserve"> đó trong các khẳng định sau, khẳ</w:t>
      </w:r>
      <w:r w:rsidRPr="00797A6A">
        <w:rPr>
          <w:sz w:val="26"/>
          <w:szCs w:val="26"/>
          <w:lang w:val="fr-FR"/>
        </w:rPr>
        <w:t>n</w:t>
      </w:r>
      <w:r>
        <w:rPr>
          <w:sz w:val="26"/>
          <w:szCs w:val="26"/>
          <w:lang w:val="fr-FR"/>
        </w:rPr>
        <w:t>g</w:t>
      </w:r>
      <w:r>
        <w:rPr>
          <w:sz w:val="26"/>
          <w:szCs w:val="26"/>
          <w:lang w:val="fr-FR"/>
        </w:rPr>
        <w:t xml:space="preserve">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B0A7B" w:rsidTr="002407AF">
        <w:tc>
          <w:tcPr>
            <w:tcW w:w="4878" w:type="dxa"/>
          </w:tcPr>
          <w:p w:rsidR="009B0A7B" w:rsidRPr="00797A6A" w:rsidRDefault="006D595F" w:rsidP="006D595F">
            <w:pPr>
              <w:pStyle w:val="ListParagraph"/>
              <w:numPr>
                <w:ilvl w:val="0"/>
                <w:numId w:val="80"/>
              </w:numPr>
              <w:spacing w:line="360" w:lineRule="auto"/>
              <w:rPr>
                <w:sz w:val="26"/>
                <w:szCs w:val="26"/>
                <w:lang w:val="fr-FR"/>
              </w:rPr>
              <w:pPrChange w:id="124" w:author="HongHa" w:date="2017-09-16T14:01:00Z">
                <w:pPr>
                  <w:pStyle w:val="ListParagraph"/>
                  <w:numPr>
                    <w:numId w:val="108"/>
                  </w:numPr>
                  <w:tabs>
                    <w:tab w:val="num" w:pos="360"/>
                  </w:tabs>
                  <w:spacing w:line="360" w:lineRule="auto"/>
                  <w:ind w:hanging="360"/>
                </w:pPr>
              </w:pPrChange>
            </w:pPr>
            <w:r>
              <w:rPr>
                <w:sz w:val="26"/>
                <w:szCs w:val="26"/>
                <w:lang w:val="fr-FR"/>
              </w:rPr>
              <w:t>Kích thước mẫu  bằng 3</w:t>
            </w:r>
          </w:p>
        </w:tc>
        <w:tc>
          <w:tcPr>
            <w:tcW w:w="4878" w:type="dxa"/>
          </w:tcPr>
          <w:p w:rsidR="009B0A7B" w:rsidRPr="00797A6A" w:rsidRDefault="006D595F" w:rsidP="006D595F">
            <w:pPr>
              <w:pStyle w:val="ListParagraph"/>
              <w:numPr>
                <w:ilvl w:val="0"/>
                <w:numId w:val="80"/>
              </w:numPr>
              <w:spacing w:line="360" w:lineRule="auto"/>
              <w:rPr>
                <w:sz w:val="26"/>
                <w:szCs w:val="26"/>
                <w:lang w:val="fr-FR"/>
              </w:rPr>
              <w:pPrChange w:id="125" w:author="HongHa" w:date="2017-09-16T14:01:00Z">
                <w:pPr>
                  <w:pStyle w:val="ListParagraph"/>
                  <w:numPr>
                    <w:numId w:val="108"/>
                  </w:numPr>
                  <w:tabs>
                    <w:tab w:val="num" w:pos="360"/>
                  </w:tabs>
                  <w:spacing w:line="360" w:lineRule="auto"/>
                  <w:ind w:hanging="360"/>
                </w:pPr>
              </w:pPrChange>
            </w:pPr>
            <w:r>
              <w:rPr>
                <w:sz w:val="26"/>
                <w:szCs w:val="26"/>
                <w:lang w:val="fr-FR"/>
              </w:rPr>
              <w:t xml:space="preserve">Kích thước mẫu là </w:t>
            </w:r>
            <w:r w:rsidRPr="006D595F">
              <w:rPr>
                <w:position w:val="-12"/>
                <w:sz w:val="26"/>
                <w:szCs w:val="26"/>
                <w:lang w:val="fr-FR"/>
              </w:rPr>
              <w:object w:dxaOrig="260" w:dyaOrig="360">
                <v:shape id="_x0000_i1399" type="#_x0000_t75" style="width:12.75pt;height:18pt" o:ole="">
                  <v:imagedata r:id="rId383" o:title=""/>
                </v:shape>
                <o:OLEObject Type="Embed" ProgID="Equation.DSMT4" ShapeID="_x0000_i1399" DrawAspect="Content" ObjectID="_1567076224" r:id="rId384"/>
              </w:object>
            </w:r>
            <w:r>
              <w:rPr>
                <w:sz w:val="26"/>
                <w:szCs w:val="26"/>
                <w:lang w:val="fr-FR"/>
              </w:rPr>
              <w:t xml:space="preserve"> </w:t>
            </w:r>
          </w:p>
        </w:tc>
      </w:tr>
      <w:tr w:rsidR="009B0A7B" w:rsidTr="002407AF">
        <w:tc>
          <w:tcPr>
            <w:tcW w:w="4878" w:type="dxa"/>
          </w:tcPr>
          <w:p w:rsidR="009B0A7B" w:rsidRPr="00D34E2E" w:rsidRDefault="006D595F" w:rsidP="006D595F">
            <w:pPr>
              <w:pStyle w:val="ListParagraph"/>
              <w:numPr>
                <w:ilvl w:val="0"/>
                <w:numId w:val="80"/>
              </w:numPr>
              <w:spacing w:line="360" w:lineRule="auto"/>
              <w:rPr>
                <w:sz w:val="26"/>
                <w:szCs w:val="26"/>
                <w:lang w:val="fr-FR"/>
              </w:rPr>
              <w:pPrChange w:id="126" w:author="HongHa" w:date="2017-09-16T14:01:00Z">
                <w:pPr>
                  <w:pStyle w:val="ListParagraph"/>
                  <w:numPr>
                    <w:numId w:val="108"/>
                  </w:numPr>
                  <w:tabs>
                    <w:tab w:val="num" w:pos="360"/>
                  </w:tabs>
                  <w:spacing w:line="360" w:lineRule="auto"/>
                  <w:ind w:hanging="360"/>
                </w:pPr>
              </w:pPrChange>
            </w:pPr>
            <w:r w:rsidRPr="006D595F">
              <w:rPr>
                <w:position w:val="-12"/>
                <w:sz w:val="26"/>
                <w:szCs w:val="26"/>
                <w:lang w:val="fr-FR"/>
              </w:rPr>
              <w:object w:dxaOrig="1180" w:dyaOrig="360">
                <v:shape id="_x0000_i1398" type="#_x0000_t75" style="width:59.25pt;height:18pt" o:ole="">
                  <v:imagedata r:id="rId385" o:title=""/>
                </v:shape>
                <o:OLEObject Type="Embed" ProgID="Equation.DSMT4" ShapeID="_x0000_i1398" DrawAspect="Content" ObjectID="_1567076225" r:id="rId386"/>
              </w:object>
            </w:r>
          </w:p>
        </w:tc>
        <w:tc>
          <w:tcPr>
            <w:tcW w:w="4878" w:type="dxa"/>
          </w:tcPr>
          <w:p w:rsidR="009B0A7B" w:rsidRPr="00D34E2E" w:rsidRDefault="009B0A7B" w:rsidP="006D595F">
            <w:pPr>
              <w:pStyle w:val="ListParagraph"/>
              <w:numPr>
                <w:ilvl w:val="0"/>
                <w:numId w:val="80"/>
              </w:numPr>
              <w:spacing w:line="360" w:lineRule="auto"/>
              <w:rPr>
                <w:sz w:val="26"/>
                <w:szCs w:val="26"/>
                <w:lang w:val="fr-FR"/>
              </w:rPr>
              <w:pPrChange w:id="127" w:author="HongHa" w:date="2017-09-16T14:01:00Z">
                <w:pPr>
                  <w:pStyle w:val="ListParagraph"/>
                  <w:numPr>
                    <w:numId w:val="108"/>
                  </w:numPr>
                  <w:tabs>
                    <w:tab w:val="num" w:pos="360"/>
                  </w:tabs>
                  <w:spacing w:line="360" w:lineRule="auto"/>
                  <w:ind w:hanging="360"/>
                </w:pPr>
              </w:pPrChange>
            </w:pPr>
            <w:r w:rsidRPr="006D595F">
              <w:rPr>
                <w:position w:val="-12"/>
                <w:sz w:val="26"/>
                <w:szCs w:val="26"/>
                <w:highlight w:val="yellow"/>
                <w:lang w:val="fr-FR"/>
              </w:rPr>
              <w:object w:dxaOrig="1560" w:dyaOrig="360">
                <v:shape id="_x0000_i1397" type="#_x0000_t75" style="width:78pt;height:18pt" o:ole="">
                  <v:imagedata r:id="rId374" o:title=""/>
                </v:shape>
                <o:OLEObject Type="Embed" ProgID="Equation.DSMT4" ShapeID="_x0000_i1397" DrawAspect="Content" ObjectID="_1567076226" r:id="rId387"/>
              </w:object>
            </w:r>
          </w:p>
        </w:tc>
      </w:tr>
    </w:tbl>
    <w:p w:rsidR="00F32331" w:rsidRDefault="00F32331" w:rsidP="00916C8B">
      <w:pPr>
        <w:spacing w:line="360" w:lineRule="auto"/>
        <w:jc w:val="both"/>
        <w:rPr>
          <w:b/>
          <w:sz w:val="26"/>
          <w:szCs w:val="26"/>
          <w:lang w:val="fr-FR"/>
        </w:rPr>
      </w:pPr>
      <w:r>
        <w:rPr>
          <w:b/>
          <w:sz w:val="26"/>
          <w:szCs w:val="26"/>
          <w:lang w:val="fr-FR"/>
        </w:rPr>
        <w:t xml:space="preserve">Câu 44(Hiểu) </w:t>
      </w:r>
    </w:p>
    <w:p w:rsidR="00916C8B" w:rsidRPr="00A8602E" w:rsidRDefault="00916C8B" w:rsidP="009578AB">
      <w:pPr>
        <w:spacing w:line="360" w:lineRule="auto"/>
        <w:jc w:val="both"/>
        <w:rPr>
          <w:sz w:val="26"/>
          <w:szCs w:val="26"/>
          <w:lang w:val="fr-FR"/>
        </w:rPr>
      </w:pPr>
      <w:r>
        <w:rPr>
          <w:b/>
          <w:sz w:val="26"/>
          <w:szCs w:val="26"/>
          <w:lang w:val="fr-FR"/>
        </w:rPr>
        <w:t xml:space="preserve">Câu 50 </w:t>
      </w:r>
    </w:p>
    <w:p w:rsidR="00916C8B" w:rsidRDefault="00916C8B" w:rsidP="009B0A7B">
      <w:pPr>
        <w:spacing w:line="360" w:lineRule="auto"/>
        <w:jc w:val="both"/>
        <w:rPr>
          <w:sz w:val="26"/>
          <w:szCs w:val="26"/>
          <w:lang w:val="fr-FR"/>
        </w:rPr>
      </w:pPr>
      <w:r>
        <w:rPr>
          <w:sz w:val="26"/>
          <w:szCs w:val="26"/>
          <w:lang w:val="fr-FR"/>
        </w:rPr>
        <w:t>.</w:t>
      </w:r>
      <w:r w:rsidRPr="009C0A08">
        <w:rPr>
          <w:b/>
          <w:sz w:val="26"/>
          <w:szCs w:val="26"/>
          <w:lang w:val="fr-FR"/>
        </w:rPr>
        <w:t xml:space="preserve"> Câu 5</w:t>
      </w:r>
      <w:r>
        <w:rPr>
          <w:b/>
          <w:sz w:val="26"/>
          <w:szCs w:val="26"/>
          <w:lang w:val="fr-FR"/>
        </w:rPr>
        <w:t xml:space="preserve">7 </w:t>
      </w:r>
      <w:r w:rsidRPr="009C0A08">
        <w:rPr>
          <w:b/>
          <w:sz w:val="26"/>
          <w:szCs w:val="26"/>
          <w:lang w:val="fr-FR"/>
        </w:rPr>
        <w:t>(Hiểu)</w:t>
      </w:r>
      <w:r>
        <w:rPr>
          <w:b/>
          <w:sz w:val="26"/>
          <w:szCs w:val="26"/>
          <w:lang w:val="fr-FR"/>
        </w:rPr>
        <w:t xml:space="preserve">: </w:t>
      </w:r>
      <w:r w:rsidRPr="009C0A08">
        <w:rPr>
          <w:b/>
          <w:sz w:val="26"/>
          <w:szCs w:val="26"/>
          <w:lang w:val="fr-FR"/>
        </w:rPr>
        <w:t>Câu 5</w:t>
      </w:r>
      <w:r>
        <w:rPr>
          <w:b/>
          <w:sz w:val="26"/>
          <w:szCs w:val="26"/>
          <w:lang w:val="fr-FR"/>
        </w:rPr>
        <w:t xml:space="preserve">8 </w:t>
      </w:r>
      <w:r w:rsidRPr="009C0A08">
        <w:rPr>
          <w:b/>
          <w:sz w:val="26"/>
          <w:szCs w:val="26"/>
          <w:lang w:val="fr-FR"/>
        </w:rPr>
        <w:t>(Hiểu)</w:t>
      </w:r>
      <w:r>
        <w:rPr>
          <w:b/>
          <w:sz w:val="26"/>
          <w:szCs w:val="26"/>
          <w:lang w:val="fr-FR"/>
        </w:rPr>
        <w:t xml:space="preserve">: </w:t>
      </w:r>
      <w:r>
        <w:rPr>
          <w:sz w:val="26"/>
          <w:szCs w:val="26"/>
          <w:lang w:val="fr-FR"/>
        </w:rPr>
        <w:t xml:space="preserve">Cho </w:t>
      </w:r>
      <w:r w:rsidRPr="00000252">
        <w:rPr>
          <w:position w:val="-12"/>
          <w:sz w:val="26"/>
          <w:szCs w:val="26"/>
          <w:lang w:val="fr-FR"/>
        </w:rPr>
        <w:object w:dxaOrig="1160" w:dyaOrig="360">
          <v:shape id="_x0000_i1148" type="#_x0000_t75" style="width:57.75pt;height:18pt" o:ole="">
            <v:imagedata r:id="rId388" o:title=""/>
          </v:shape>
          <o:OLEObject Type="Embed" ProgID="Equation.DSMT4" ShapeID="_x0000_i1148" DrawAspect="Content" ObjectID="_1567076227" r:id="rId389"/>
        </w:object>
      </w:r>
      <w:r>
        <w:rPr>
          <w:sz w:val="26"/>
          <w:szCs w:val="26"/>
          <w:lang w:val="fr-FR"/>
        </w:rPr>
        <w:t xml:space="preserve"> là mẫu cỡ n. Đặt </w:t>
      </w:r>
      <w:r w:rsidRPr="00000252">
        <w:rPr>
          <w:position w:val="-12"/>
          <w:sz w:val="26"/>
          <w:szCs w:val="26"/>
          <w:lang w:val="fr-FR"/>
        </w:rPr>
        <w:object w:dxaOrig="1080" w:dyaOrig="360">
          <v:shape id="_x0000_i1149" type="#_x0000_t75" style="width:54pt;height:18pt" o:ole="">
            <v:imagedata r:id="rId390" o:title=""/>
          </v:shape>
          <o:OLEObject Type="Embed" ProgID="Equation.DSMT4" ShapeID="_x0000_i1149" DrawAspect="Content" ObjectID="_1567076228" r:id="rId391"/>
        </w:object>
      </w:r>
      <w:r>
        <w:rPr>
          <w:sz w:val="26"/>
          <w:szCs w:val="26"/>
          <w:lang w:val="fr-FR"/>
        </w:rPr>
        <w:t xml:space="preserve">, với </w:t>
      </w:r>
      <w:r w:rsidRPr="00000252">
        <w:rPr>
          <w:position w:val="-10"/>
          <w:sz w:val="26"/>
          <w:szCs w:val="26"/>
          <w:lang w:val="fr-FR"/>
        </w:rPr>
        <w:object w:dxaOrig="400" w:dyaOrig="320">
          <v:shape id="_x0000_i1150" type="#_x0000_t75" style="width:20.25pt;height:15.75pt" o:ole="">
            <v:imagedata r:id="rId392" o:title=""/>
          </v:shape>
          <o:OLEObject Type="Embed" ProgID="Equation.DSMT4" ShapeID="_x0000_i1150" DrawAspect="Content" ObjectID="_1567076229" r:id="rId393"/>
        </w:object>
      </w:r>
      <w:r>
        <w:rPr>
          <w:sz w:val="26"/>
          <w:szCs w:val="26"/>
          <w:lang w:val="fr-FR"/>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D34E2E" w:rsidRDefault="00916C8B" w:rsidP="006D595F">
            <w:pPr>
              <w:pStyle w:val="ListParagraph"/>
              <w:numPr>
                <w:ilvl w:val="0"/>
                <w:numId w:val="34"/>
              </w:numPr>
              <w:spacing w:line="360" w:lineRule="auto"/>
              <w:rPr>
                <w:sz w:val="26"/>
                <w:szCs w:val="26"/>
                <w:lang w:val="fr-FR"/>
              </w:rPr>
              <w:pPrChange w:id="128" w:author="HongHa" w:date="2017-09-16T14:01:00Z">
                <w:pPr>
                  <w:pStyle w:val="ListParagraph"/>
                  <w:numPr>
                    <w:numId w:val="60"/>
                  </w:numPr>
                  <w:spacing w:line="360" w:lineRule="auto"/>
                  <w:ind w:hanging="360"/>
                </w:pPr>
              </w:pPrChange>
            </w:pPr>
            <w:r w:rsidRPr="00D34E2E">
              <w:rPr>
                <w:position w:val="-10"/>
                <w:sz w:val="26"/>
                <w:szCs w:val="26"/>
                <w:highlight w:val="yellow"/>
                <w:lang w:val="fr-FR"/>
              </w:rPr>
              <w:object w:dxaOrig="1120" w:dyaOrig="380">
                <v:shape id="_x0000_i1151" type="#_x0000_t75" style="width:56.25pt;height:18.75pt" o:ole="">
                  <v:imagedata r:id="rId394" o:title=""/>
                </v:shape>
                <o:OLEObject Type="Embed" ProgID="Equation.DSMT4" ShapeID="_x0000_i1151" DrawAspect="Content" ObjectID="_1567076230" r:id="rId395"/>
              </w:object>
            </w:r>
          </w:p>
        </w:tc>
        <w:tc>
          <w:tcPr>
            <w:tcW w:w="4878" w:type="dxa"/>
            <w:vAlign w:val="center"/>
          </w:tcPr>
          <w:p w:rsidR="00916C8B" w:rsidRPr="00D34E2E" w:rsidRDefault="00916C8B" w:rsidP="006D595F">
            <w:pPr>
              <w:pStyle w:val="ListParagraph"/>
              <w:numPr>
                <w:ilvl w:val="0"/>
                <w:numId w:val="34"/>
              </w:numPr>
              <w:spacing w:line="360" w:lineRule="auto"/>
              <w:rPr>
                <w:sz w:val="26"/>
                <w:szCs w:val="26"/>
                <w:lang w:val="fr-FR"/>
              </w:rPr>
              <w:pPrChange w:id="129" w:author="HongHa" w:date="2017-09-16T14:01:00Z">
                <w:pPr>
                  <w:pStyle w:val="ListParagraph"/>
                  <w:numPr>
                    <w:numId w:val="60"/>
                  </w:numPr>
                  <w:spacing w:line="360" w:lineRule="auto"/>
                  <w:ind w:hanging="360"/>
                </w:pPr>
              </w:pPrChange>
            </w:pPr>
            <w:r w:rsidRPr="00D34E2E">
              <w:rPr>
                <w:position w:val="-10"/>
                <w:sz w:val="26"/>
                <w:szCs w:val="26"/>
                <w:lang w:val="fr-FR"/>
              </w:rPr>
              <w:object w:dxaOrig="1120" w:dyaOrig="380">
                <v:shape id="_x0000_i1152" type="#_x0000_t75" style="width:56.25pt;height:18.75pt" o:ole="">
                  <v:imagedata r:id="rId396" o:title=""/>
                </v:shape>
                <o:OLEObject Type="Embed" ProgID="Equation.DSMT4" ShapeID="_x0000_i1152" DrawAspect="Content" ObjectID="_1567076231" r:id="rId397"/>
              </w:object>
            </w:r>
          </w:p>
        </w:tc>
      </w:tr>
      <w:tr w:rsidR="00916C8B" w:rsidTr="009715D5">
        <w:tc>
          <w:tcPr>
            <w:tcW w:w="4878" w:type="dxa"/>
            <w:vAlign w:val="center"/>
          </w:tcPr>
          <w:p w:rsidR="00916C8B" w:rsidRPr="00D34E2E" w:rsidRDefault="00916C8B" w:rsidP="006D595F">
            <w:pPr>
              <w:pStyle w:val="ListParagraph"/>
              <w:numPr>
                <w:ilvl w:val="0"/>
                <w:numId w:val="34"/>
              </w:numPr>
              <w:spacing w:line="360" w:lineRule="auto"/>
              <w:rPr>
                <w:sz w:val="26"/>
                <w:szCs w:val="26"/>
                <w:lang w:val="fr-FR"/>
              </w:rPr>
              <w:pPrChange w:id="130" w:author="HongHa" w:date="2017-09-16T14:01:00Z">
                <w:pPr>
                  <w:pStyle w:val="ListParagraph"/>
                  <w:numPr>
                    <w:numId w:val="60"/>
                  </w:numPr>
                  <w:spacing w:line="360" w:lineRule="auto"/>
                  <w:ind w:hanging="360"/>
                </w:pPr>
              </w:pPrChange>
            </w:pPr>
            <w:r w:rsidRPr="00D34E2E">
              <w:rPr>
                <w:position w:val="-10"/>
                <w:sz w:val="26"/>
                <w:szCs w:val="26"/>
                <w:lang w:val="fr-FR"/>
              </w:rPr>
              <w:object w:dxaOrig="840" w:dyaOrig="380">
                <v:shape id="_x0000_i1153" type="#_x0000_t75" style="width:42pt;height:18.75pt" o:ole="">
                  <v:imagedata r:id="rId398" o:title=""/>
                </v:shape>
                <o:OLEObject Type="Embed" ProgID="Equation.DSMT4" ShapeID="_x0000_i1153" DrawAspect="Content" ObjectID="_1567076232" r:id="rId399"/>
              </w:object>
            </w:r>
          </w:p>
        </w:tc>
        <w:tc>
          <w:tcPr>
            <w:tcW w:w="4878" w:type="dxa"/>
            <w:vAlign w:val="center"/>
          </w:tcPr>
          <w:p w:rsidR="00916C8B" w:rsidRPr="00D34E2E" w:rsidRDefault="00916C8B" w:rsidP="006D595F">
            <w:pPr>
              <w:pStyle w:val="ListParagraph"/>
              <w:numPr>
                <w:ilvl w:val="0"/>
                <w:numId w:val="34"/>
              </w:numPr>
              <w:spacing w:line="360" w:lineRule="auto"/>
              <w:rPr>
                <w:sz w:val="26"/>
                <w:szCs w:val="26"/>
                <w:lang w:val="fr-FR"/>
              </w:rPr>
              <w:pPrChange w:id="131" w:author="HongHa" w:date="2017-09-16T14:01:00Z">
                <w:pPr>
                  <w:pStyle w:val="ListParagraph"/>
                  <w:numPr>
                    <w:numId w:val="60"/>
                  </w:numPr>
                  <w:spacing w:line="360" w:lineRule="auto"/>
                  <w:ind w:hanging="360"/>
                </w:pPr>
              </w:pPrChange>
            </w:pPr>
            <w:r w:rsidRPr="00D34E2E">
              <w:rPr>
                <w:position w:val="-10"/>
                <w:sz w:val="26"/>
                <w:szCs w:val="26"/>
                <w:lang w:val="fr-FR"/>
              </w:rPr>
              <w:object w:dxaOrig="840" w:dyaOrig="380">
                <v:shape id="_x0000_i1154" type="#_x0000_t75" style="width:42pt;height:18.75pt" o:ole="">
                  <v:imagedata r:id="rId400" o:title=""/>
                </v:shape>
                <o:OLEObject Type="Embed" ProgID="Equation.DSMT4" ShapeID="_x0000_i1154" DrawAspect="Content" ObjectID="_1567076233" r:id="rId401"/>
              </w:object>
            </w:r>
          </w:p>
        </w:tc>
      </w:tr>
    </w:tbl>
    <w:p w:rsidR="00916C8B" w:rsidRDefault="00916C8B" w:rsidP="00916C8B">
      <w:pPr>
        <w:spacing w:before="240" w:line="360" w:lineRule="auto"/>
        <w:jc w:val="both"/>
        <w:rPr>
          <w:sz w:val="26"/>
          <w:szCs w:val="26"/>
          <w:lang w:val="fr-FR"/>
        </w:rPr>
      </w:pPr>
      <w:r w:rsidRPr="009C0A08">
        <w:rPr>
          <w:b/>
          <w:sz w:val="26"/>
          <w:szCs w:val="26"/>
          <w:lang w:val="fr-FR"/>
        </w:rPr>
        <w:lastRenderedPageBreak/>
        <w:t>Câu 5</w:t>
      </w:r>
      <w:r>
        <w:rPr>
          <w:b/>
          <w:sz w:val="26"/>
          <w:szCs w:val="26"/>
          <w:lang w:val="fr-FR"/>
        </w:rPr>
        <w:t xml:space="preserve">9 </w:t>
      </w:r>
      <w:r w:rsidRPr="009C0A08">
        <w:rPr>
          <w:b/>
          <w:sz w:val="26"/>
          <w:szCs w:val="26"/>
          <w:lang w:val="fr-FR"/>
        </w:rPr>
        <w:t>(Hiểu)</w:t>
      </w:r>
      <w:r>
        <w:rPr>
          <w:b/>
          <w:sz w:val="26"/>
          <w:szCs w:val="26"/>
          <w:lang w:val="fr-FR"/>
        </w:rPr>
        <w:t xml:space="preserve">: </w:t>
      </w:r>
      <w:r>
        <w:rPr>
          <w:sz w:val="26"/>
          <w:szCs w:val="26"/>
          <w:lang w:val="fr-FR"/>
        </w:rPr>
        <w:t xml:space="preserve">Cho </w:t>
      </w:r>
      <w:r w:rsidRPr="00000252">
        <w:rPr>
          <w:position w:val="-12"/>
          <w:sz w:val="26"/>
          <w:szCs w:val="26"/>
          <w:lang w:val="fr-FR"/>
        </w:rPr>
        <w:object w:dxaOrig="1160" w:dyaOrig="360">
          <v:shape id="_x0000_i1155" type="#_x0000_t75" style="width:57.75pt;height:18pt" o:ole="">
            <v:imagedata r:id="rId388" o:title=""/>
          </v:shape>
          <o:OLEObject Type="Embed" ProgID="Equation.DSMT4" ShapeID="_x0000_i1155" DrawAspect="Content" ObjectID="_1567076234" r:id="rId402"/>
        </w:object>
      </w:r>
      <w:r>
        <w:rPr>
          <w:sz w:val="26"/>
          <w:szCs w:val="26"/>
          <w:lang w:val="fr-FR"/>
        </w:rPr>
        <w:t xml:space="preserve"> là mẫu cỡ n. Đặt </w:t>
      </w:r>
      <w:r w:rsidRPr="00BB198A">
        <w:rPr>
          <w:position w:val="-12"/>
          <w:sz w:val="26"/>
          <w:szCs w:val="26"/>
          <w:highlight w:val="red"/>
          <w:lang w:val="fr-FR"/>
        </w:rPr>
        <w:object w:dxaOrig="1080" w:dyaOrig="360">
          <v:shape id="_x0000_i1156" type="#_x0000_t75" style="width:54pt;height:18pt" o:ole="">
            <v:imagedata r:id="rId390" o:title=""/>
          </v:shape>
          <o:OLEObject Type="Embed" ProgID="Equation.DSMT4" ShapeID="_x0000_i1156" DrawAspect="Content" ObjectID="_1567076235" r:id="rId403"/>
        </w:object>
      </w:r>
      <w:r>
        <w:rPr>
          <w:sz w:val="26"/>
          <w:szCs w:val="26"/>
          <w:lang w:val="fr-FR"/>
        </w:rPr>
        <w:t xml:space="preserve">, với </w:t>
      </w:r>
      <w:r w:rsidRPr="00000252">
        <w:rPr>
          <w:position w:val="-10"/>
          <w:sz w:val="26"/>
          <w:szCs w:val="26"/>
          <w:lang w:val="fr-FR"/>
        </w:rPr>
        <w:object w:dxaOrig="400" w:dyaOrig="320">
          <v:shape id="_x0000_i1157" type="#_x0000_t75" style="width:20.25pt;height:15.75pt" o:ole="">
            <v:imagedata r:id="rId392" o:title=""/>
          </v:shape>
          <o:OLEObject Type="Embed" ProgID="Equation.DSMT4" ShapeID="_x0000_i1157" DrawAspect="Content" ObjectID="_1567076236" r:id="rId404"/>
        </w:object>
      </w:r>
      <w:r>
        <w:rPr>
          <w:sz w:val="26"/>
          <w:szCs w:val="26"/>
          <w:lang w:val="fr-FR"/>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D34E2E" w:rsidRDefault="00916C8B" w:rsidP="006D595F">
            <w:pPr>
              <w:pStyle w:val="ListParagraph"/>
              <w:numPr>
                <w:ilvl w:val="0"/>
                <w:numId w:val="35"/>
              </w:numPr>
              <w:spacing w:line="360" w:lineRule="auto"/>
              <w:rPr>
                <w:sz w:val="26"/>
                <w:szCs w:val="26"/>
                <w:lang w:val="fr-FR"/>
              </w:rPr>
              <w:pPrChange w:id="132" w:author="HongHa" w:date="2017-09-16T14:01:00Z">
                <w:pPr>
                  <w:pStyle w:val="ListParagraph"/>
                  <w:numPr>
                    <w:numId w:val="61"/>
                  </w:numPr>
                  <w:spacing w:line="360" w:lineRule="auto"/>
                  <w:ind w:hanging="360"/>
                </w:pPr>
              </w:pPrChange>
            </w:pPr>
            <w:r w:rsidRPr="00C92F59">
              <w:rPr>
                <w:position w:val="-12"/>
                <w:sz w:val="26"/>
                <w:szCs w:val="26"/>
                <w:lang w:val="fr-FR"/>
              </w:rPr>
              <w:object w:dxaOrig="1340" w:dyaOrig="380">
                <v:shape id="_x0000_i1158" type="#_x0000_t75" style="width:66.75pt;height:18.75pt" o:ole="">
                  <v:imagedata r:id="rId405" o:title=""/>
                </v:shape>
                <o:OLEObject Type="Embed" ProgID="Equation.DSMT4" ShapeID="_x0000_i1158" DrawAspect="Content" ObjectID="_1567076237" r:id="rId406"/>
              </w:object>
            </w:r>
          </w:p>
        </w:tc>
        <w:tc>
          <w:tcPr>
            <w:tcW w:w="4878" w:type="dxa"/>
            <w:vAlign w:val="center"/>
          </w:tcPr>
          <w:p w:rsidR="00916C8B" w:rsidRPr="00D34E2E" w:rsidRDefault="00916C8B" w:rsidP="006D595F">
            <w:pPr>
              <w:pStyle w:val="ListParagraph"/>
              <w:numPr>
                <w:ilvl w:val="0"/>
                <w:numId w:val="35"/>
              </w:numPr>
              <w:spacing w:line="360" w:lineRule="auto"/>
              <w:rPr>
                <w:sz w:val="26"/>
                <w:szCs w:val="26"/>
                <w:lang w:val="fr-FR"/>
              </w:rPr>
              <w:pPrChange w:id="133" w:author="HongHa" w:date="2017-09-16T14:01:00Z">
                <w:pPr>
                  <w:pStyle w:val="ListParagraph"/>
                  <w:numPr>
                    <w:numId w:val="61"/>
                  </w:numPr>
                  <w:spacing w:line="360" w:lineRule="auto"/>
                  <w:ind w:hanging="360"/>
                </w:pPr>
              </w:pPrChange>
            </w:pPr>
            <w:r w:rsidRPr="00C92F59">
              <w:rPr>
                <w:position w:val="-12"/>
                <w:sz w:val="26"/>
                <w:szCs w:val="26"/>
                <w:lang w:val="fr-FR"/>
              </w:rPr>
              <w:object w:dxaOrig="1359" w:dyaOrig="380">
                <v:shape id="_x0000_i1159" type="#_x0000_t75" style="width:68.25pt;height:18.75pt" o:ole="">
                  <v:imagedata r:id="rId407" o:title=""/>
                </v:shape>
                <o:OLEObject Type="Embed" ProgID="Equation.DSMT4" ShapeID="_x0000_i1159" DrawAspect="Content" ObjectID="_1567076238" r:id="rId408"/>
              </w:object>
            </w:r>
          </w:p>
        </w:tc>
      </w:tr>
      <w:tr w:rsidR="00916C8B" w:rsidTr="009715D5">
        <w:tc>
          <w:tcPr>
            <w:tcW w:w="4878" w:type="dxa"/>
            <w:vAlign w:val="center"/>
          </w:tcPr>
          <w:p w:rsidR="00916C8B" w:rsidRPr="00D34E2E" w:rsidRDefault="00916C8B" w:rsidP="006D595F">
            <w:pPr>
              <w:pStyle w:val="ListParagraph"/>
              <w:numPr>
                <w:ilvl w:val="0"/>
                <w:numId w:val="35"/>
              </w:numPr>
              <w:spacing w:line="360" w:lineRule="auto"/>
              <w:rPr>
                <w:sz w:val="26"/>
                <w:szCs w:val="26"/>
                <w:lang w:val="fr-FR"/>
              </w:rPr>
              <w:pPrChange w:id="134" w:author="HongHa" w:date="2017-09-16T14:01:00Z">
                <w:pPr>
                  <w:pStyle w:val="ListParagraph"/>
                  <w:numPr>
                    <w:numId w:val="61"/>
                  </w:numPr>
                  <w:spacing w:line="360" w:lineRule="auto"/>
                  <w:ind w:hanging="360"/>
                </w:pPr>
              </w:pPrChange>
            </w:pPr>
            <w:r w:rsidRPr="00C92F59">
              <w:rPr>
                <w:position w:val="-12"/>
                <w:sz w:val="26"/>
                <w:szCs w:val="26"/>
                <w:highlight w:val="yellow"/>
                <w:lang w:val="fr-FR"/>
              </w:rPr>
              <w:object w:dxaOrig="1080" w:dyaOrig="380">
                <v:shape id="_x0000_i1160" type="#_x0000_t75" style="width:54pt;height:18.75pt" o:ole="">
                  <v:imagedata r:id="rId409" o:title=""/>
                </v:shape>
                <o:OLEObject Type="Embed" ProgID="Equation.DSMT4" ShapeID="_x0000_i1160" DrawAspect="Content" ObjectID="_1567076239" r:id="rId410"/>
              </w:object>
            </w:r>
          </w:p>
        </w:tc>
        <w:tc>
          <w:tcPr>
            <w:tcW w:w="4878" w:type="dxa"/>
            <w:vAlign w:val="center"/>
          </w:tcPr>
          <w:p w:rsidR="00916C8B" w:rsidRPr="00D34E2E" w:rsidRDefault="00916C8B" w:rsidP="006D595F">
            <w:pPr>
              <w:pStyle w:val="ListParagraph"/>
              <w:numPr>
                <w:ilvl w:val="0"/>
                <w:numId w:val="35"/>
              </w:numPr>
              <w:spacing w:line="360" w:lineRule="auto"/>
              <w:rPr>
                <w:sz w:val="26"/>
                <w:szCs w:val="26"/>
                <w:lang w:val="fr-FR"/>
              </w:rPr>
              <w:pPrChange w:id="135" w:author="HongHa" w:date="2017-09-16T14:01:00Z">
                <w:pPr>
                  <w:pStyle w:val="ListParagraph"/>
                  <w:numPr>
                    <w:numId w:val="61"/>
                  </w:numPr>
                  <w:spacing w:line="360" w:lineRule="auto"/>
                  <w:ind w:hanging="360"/>
                </w:pPr>
              </w:pPrChange>
            </w:pPr>
            <w:r w:rsidRPr="00C92F59">
              <w:rPr>
                <w:position w:val="-12"/>
                <w:sz w:val="26"/>
                <w:szCs w:val="26"/>
                <w:lang w:val="fr-FR"/>
              </w:rPr>
              <w:object w:dxaOrig="1080" w:dyaOrig="380">
                <v:shape id="_x0000_i1161" type="#_x0000_t75" style="width:54pt;height:18.75pt" o:ole="">
                  <v:imagedata r:id="rId411" o:title=""/>
                </v:shape>
                <o:OLEObject Type="Embed" ProgID="Equation.DSMT4" ShapeID="_x0000_i1161" DrawAspect="Content" ObjectID="_1567076240" r:id="rId412"/>
              </w:object>
            </w:r>
          </w:p>
        </w:tc>
      </w:tr>
    </w:tbl>
    <w:p w:rsidR="00916C8B" w:rsidRDefault="00916C8B" w:rsidP="00916C8B">
      <w:pPr>
        <w:spacing w:before="240" w:line="360" w:lineRule="auto"/>
        <w:jc w:val="both"/>
        <w:rPr>
          <w:sz w:val="26"/>
          <w:szCs w:val="26"/>
          <w:lang w:val="fr-FR"/>
        </w:rPr>
      </w:pPr>
      <w:r>
        <w:rPr>
          <w:b/>
          <w:sz w:val="26"/>
          <w:szCs w:val="26"/>
          <w:lang w:val="fr-FR"/>
        </w:rPr>
        <w:t>Câ</w:t>
      </w:r>
      <w:r w:rsidRPr="00881285">
        <w:rPr>
          <w:b/>
          <w:sz w:val="26"/>
          <w:szCs w:val="26"/>
          <w:lang w:val="fr-FR"/>
        </w:rPr>
        <w:t>u 60 (Vận dụng)</w:t>
      </w:r>
      <w:r>
        <w:rPr>
          <w:b/>
          <w:sz w:val="26"/>
          <w:szCs w:val="26"/>
          <w:lang w:val="fr-FR"/>
        </w:rPr>
        <w:t xml:space="preserve">: </w:t>
      </w:r>
      <w:r>
        <w:rPr>
          <w:sz w:val="26"/>
          <w:szCs w:val="26"/>
          <w:lang w:val="fr-FR"/>
        </w:rPr>
        <w:t>Để đánh giá kết quả học môn nhảy xa của sinh viên trường đại học A, người ta chọn ngẫu nhiên 100 sinh viên để kiểm tra và 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916C8B" w:rsidTr="009715D5">
        <w:tc>
          <w:tcPr>
            <w:tcW w:w="1908" w:type="dxa"/>
          </w:tcPr>
          <w:p w:rsidR="00916C8B" w:rsidRPr="00A11301" w:rsidRDefault="00916C8B" w:rsidP="009715D5">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916C8B" w:rsidRPr="00A11301" w:rsidRDefault="00916C8B" w:rsidP="009715D5">
            <w:pPr>
              <w:spacing w:line="360" w:lineRule="auto"/>
              <w:jc w:val="center"/>
              <w:rPr>
                <w:sz w:val="26"/>
                <w:szCs w:val="26"/>
                <w:lang w:val="fr-FR"/>
              </w:rPr>
            </w:pPr>
            <w:r>
              <w:rPr>
                <w:sz w:val="26"/>
                <w:szCs w:val="26"/>
                <w:lang w:val="fr-FR"/>
              </w:rPr>
              <w:t>3</w:t>
            </w:r>
            <w:r w:rsidRPr="00A11301">
              <w:rPr>
                <w:sz w:val="26"/>
                <w:szCs w:val="26"/>
                <w:lang w:val="fr-FR"/>
              </w:rPr>
              <w:t>,64</w:t>
            </w:r>
          </w:p>
        </w:tc>
        <w:tc>
          <w:tcPr>
            <w:tcW w:w="1494" w:type="dxa"/>
          </w:tcPr>
          <w:p w:rsidR="00916C8B" w:rsidRPr="00A11301" w:rsidRDefault="00916C8B" w:rsidP="009715D5">
            <w:pPr>
              <w:spacing w:line="360" w:lineRule="auto"/>
              <w:jc w:val="center"/>
              <w:rPr>
                <w:sz w:val="26"/>
                <w:szCs w:val="26"/>
                <w:lang w:val="fr-FR"/>
              </w:rPr>
            </w:pPr>
            <w:r>
              <w:rPr>
                <w:sz w:val="26"/>
                <w:szCs w:val="26"/>
                <w:lang w:val="fr-FR"/>
              </w:rPr>
              <w:t>3</w:t>
            </w:r>
            <w:r w:rsidRPr="00A11301">
              <w:rPr>
                <w:sz w:val="26"/>
                <w:szCs w:val="26"/>
                <w:lang w:val="fr-FR"/>
              </w:rPr>
              <w:t>,66</w:t>
            </w:r>
          </w:p>
        </w:tc>
        <w:tc>
          <w:tcPr>
            <w:tcW w:w="1494" w:type="dxa"/>
          </w:tcPr>
          <w:p w:rsidR="00916C8B" w:rsidRPr="00A11301" w:rsidRDefault="00916C8B" w:rsidP="009715D5">
            <w:pPr>
              <w:spacing w:line="360" w:lineRule="auto"/>
              <w:jc w:val="center"/>
              <w:rPr>
                <w:sz w:val="26"/>
                <w:szCs w:val="26"/>
                <w:lang w:val="fr-FR"/>
              </w:rPr>
            </w:pPr>
            <w:r>
              <w:rPr>
                <w:sz w:val="26"/>
                <w:szCs w:val="26"/>
                <w:lang w:val="fr-FR"/>
              </w:rPr>
              <w:t>3</w:t>
            </w:r>
            <w:r w:rsidRPr="00A11301">
              <w:rPr>
                <w:sz w:val="26"/>
                <w:szCs w:val="26"/>
                <w:lang w:val="fr-FR"/>
              </w:rPr>
              <w:t>,68</w:t>
            </w:r>
          </w:p>
        </w:tc>
        <w:tc>
          <w:tcPr>
            <w:tcW w:w="1494" w:type="dxa"/>
          </w:tcPr>
          <w:p w:rsidR="00916C8B" w:rsidRPr="00A11301" w:rsidRDefault="00916C8B" w:rsidP="009715D5">
            <w:pPr>
              <w:spacing w:line="360" w:lineRule="auto"/>
              <w:jc w:val="center"/>
              <w:rPr>
                <w:sz w:val="26"/>
                <w:szCs w:val="26"/>
                <w:lang w:val="fr-FR"/>
              </w:rPr>
            </w:pPr>
            <w:r>
              <w:rPr>
                <w:sz w:val="26"/>
                <w:szCs w:val="26"/>
                <w:lang w:val="fr-FR"/>
              </w:rPr>
              <w:t>3</w:t>
            </w:r>
            <w:r w:rsidRPr="00A11301">
              <w:rPr>
                <w:sz w:val="26"/>
                <w:szCs w:val="26"/>
                <w:lang w:val="fr-FR"/>
              </w:rPr>
              <w:t>,72</w:t>
            </w:r>
          </w:p>
        </w:tc>
        <w:tc>
          <w:tcPr>
            <w:tcW w:w="1494" w:type="dxa"/>
          </w:tcPr>
          <w:p w:rsidR="00916C8B" w:rsidRPr="00A11301" w:rsidRDefault="00916C8B" w:rsidP="009715D5">
            <w:pPr>
              <w:spacing w:line="360" w:lineRule="auto"/>
              <w:jc w:val="center"/>
              <w:rPr>
                <w:sz w:val="26"/>
                <w:szCs w:val="26"/>
                <w:lang w:val="fr-FR"/>
              </w:rPr>
            </w:pPr>
            <w:r>
              <w:rPr>
                <w:sz w:val="26"/>
                <w:szCs w:val="26"/>
                <w:lang w:val="fr-FR"/>
              </w:rPr>
              <w:t>3</w:t>
            </w:r>
            <w:r w:rsidRPr="00A11301">
              <w:rPr>
                <w:sz w:val="26"/>
                <w:szCs w:val="26"/>
                <w:lang w:val="fr-FR"/>
              </w:rPr>
              <w:t>,74</w:t>
            </w:r>
          </w:p>
        </w:tc>
      </w:tr>
      <w:tr w:rsidR="00916C8B" w:rsidTr="009715D5">
        <w:tc>
          <w:tcPr>
            <w:tcW w:w="1908" w:type="dxa"/>
          </w:tcPr>
          <w:p w:rsidR="00916C8B" w:rsidRDefault="00916C8B" w:rsidP="009715D5">
            <w:pPr>
              <w:spacing w:line="360" w:lineRule="auto"/>
              <w:rPr>
                <w:b/>
                <w:sz w:val="26"/>
                <w:szCs w:val="26"/>
                <w:lang w:val="fr-FR"/>
              </w:rPr>
            </w:pPr>
            <w:r w:rsidRPr="00A11301">
              <w:rPr>
                <w:b/>
                <w:position w:val="-12"/>
                <w:sz w:val="26"/>
                <w:szCs w:val="26"/>
                <w:lang w:val="fr-FR"/>
              </w:rPr>
              <w:object w:dxaOrig="240" w:dyaOrig="360">
                <v:shape id="_x0000_i1162" type="#_x0000_t75" style="width:12pt;height:18pt" o:ole="">
                  <v:imagedata r:id="rId232" o:title=""/>
                </v:shape>
                <o:OLEObject Type="Embed" ProgID="Equation.DSMT4" ShapeID="_x0000_i1162" DrawAspect="Content" ObjectID="_1567076241" r:id="rId413"/>
              </w:object>
            </w:r>
            <w:r w:rsidRPr="00A11301">
              <w:rPr>
                <w:sz w:val="22"/>
                <w:szCs w:val="26"/>
                <w:lang w:val="fr-FR"/>
              </w:rPr>
              <w:t>(Số sinh viên</w:t>
            </w:r>
            <w:r w:rsidRPr="00A11301">
              <w:rPr>
                <w:sz w:val="26"/>
                <w:szCs w:val="26"/>
                <w:lang w:val="fr-FR"/>
              </w:rPr>
              <w:t>)</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30</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20</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10</w:t>
            </w:r>
          </w:p>
        </w:tc>
      </w:tr>
    </w:tbl>
    <w:p w:rsidR="00916C8B" w:rsidRDefault="00916C8B" w:rsidP="00916C8B">
      <w:pPr>
        <w:spacing w:before="240" w:line="360" w:lineRule="auto"/>
        <w:rPr>
          <w:sz w:val="26"/>
          <w:szCs w:val="26"/>
          <w:lang w:val="fr-FR"/>
        </w:rPr>
      </w:pPr>
      <w:r w:rsidRPr="00881285">
        <w:rPr>
          <w:sz w:val="26"/>
          <w:szCs w:val="26"/>
          <w:lang w:val="fr-FR"/>
        </w:rPr>
        <w:t xml:space="preserve">Giá trị trung bình mẫu </w:t>
      </w:r>
      <w:r w:rsidRPr="00881285">
        <w:rPr>
          <w:position w:val="-4"/>
          <w:sz w:val="26"/>
          <w:szCs w:val="26"/>
          <w:lang w:val="fr-FR"/>
        </w:rPr>
        <w:object w:dxaOrig="279" w:dyaOrig="320">
          <v:shape id="_x0000_i1163" type="#_x0000_t75" style="width:14.25pt;height:15.75pt" o:ole="">
            <v:imagedata r:id="rId414" o:title=""/>
          </v:shape>
          <o:OLEObject Type="Embed" ProgID="Equation.DSMT4" ShapeID="_x0000_i1163" DrawAspect="Content" ObjectID="_1567076242" r:id="rId415"/>
        </w:objec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916C8B" w:rsidTr="009715D5">
        <w:tc>
          <w:tcPr>
            <w:tcW w:w="2439" w:type="dxa"/>
            <w:vAlign w:val="center"/>
          </w:tcPr>
          <w:p w:rsidR="00916C8B" w:rsidRPr="00881285" w:rsidRDefault="00916C8B" w:rsidP="006D595F">
            <w:pPr>
              <w:pStyle w:val="ListParagraph"/>
              <w:numPr>
                <w:ilvl w:val="0"/>
                <w:numId w:val="36"/>
              </w:numPr>
              <w:spacing w:line="360" w:lineRule="auto"/>
              <w:rPr>
                <w:sz w:val="26"/>
                <w:szCs w:val="26"/>
                <w:lang w:val="fr-FR"/>
              </w:rPr>
              <w:pPrChange w:id="136" w:author="HongHa" w:date="2017-09-16T14:01:00Z">
                <w:pPr>
                  <w:pStyle w:val="ListParagraph"/>
                  <w:numPr>
                    <w:numId w:val="62"/>
                  </w:numPr>
                  <w:spacing w:line="360" w:lineRule="auto"/>
                  <w:ind w:hanging="360"/>
                </w:pPr>
              </w:pPrChange>
            </w:pPr>
            <w:r>
              <w:rPr>
                <w:sz w:val="26"/>
                <w:szCs w:val="26"/>
                <w:highlight w:val="yellow"/>
                <w:lang w:val="fr-FR"/>
              </w:rPr>
              <w:t>3</w:t>
            </w:r>
            <w:r w:rsidRPr="00AD4ED8">
              <w:rPr>
                <w:sz w:val="26"/>
                <w:szCs w:val="26"/>
                <w:highlight w:val="yellow"/>
                <w:lang w:val="fr-FR"/>
              </w:rPr>
              <w:t>,683</w:t>
            </w:r>
          </w:p>
        </w:tc>
        <w:tc>
          <w:tcPr>
            <w:tcW w:w="2439" w:type="dxa"/>
            <w:vAlign w:val="center"/>
          </w:tcPr>
          <w:p w:rsidR="00916C8B" w:rsidRPr="0079429F" w:rsidRDefault="00916C8B" w:rsidP="006D595F">
            <w:pPr>
              <w:pStyle w:val="ListParagraph"/>
              <w:numPr>
                <w:ilvl w:val="0"/>
                <w:numId w:val="36"/>
              </w:numPr>
              <w:spacing w:line="360" w:lineRule="auto"/>
              <w:rPr>
                <w:sz w:val="26"/>
                <w:szCs w:val="26"/>
                <w:lang w:val="fr-FR"/>
              </w:rPr>
              <w:pPrChange w:id="137" w:author="HongHa" w:date="2017-09-16T14:01:00Z">
                <w:pPr>
                  <w:pStyle w:val="ListParagraph"/>
                  <w:numPr>
                    <w:numId w:val="62"/>
                  </w:numPr>
                  <w:spacing w:line="360" w:lineRule="auto"/>
                  <w:ind w:hanging="360"/>
                </w:pPr>
              </w:pPrChange>
            </w:pPr>
            <w:r>
              <w:rPr>
                <w:sz w:val="26"/>
                <w:szCs w:val="26"/>
                <w:lang w:val="fr-FR"/>
              </w:rPr>
              <w:t>3,68</w:t>
            </w:r>
          </w:p>
        </w:tc>
        <w:tc>
          <w:tcPr>
            <w:tcW w:w="2439" w:type="dxa"/>
            <w:vAlign w:val="center"/>
          </w:tcPr>
          <w:p w:rsidR="00916C8B" w:rsidRPr="0079429F" w:rsidRDefault="00916C8B" w:rsidP="006D595F">
            <w:pPr>
              <w:pStyle w:val="ListParagraph"/>
              <w:numPr>
                <w:ilvl w:val="0"/>
                <w:numId w:val="36"/>
              </w:numPr>
              <w:spacing w:line="360" w:lineRule="auto"/>
              <w:rPr>
                <w:sz w:val="26"/>
                <w:szCs w:val="26"/>
                <w:lang w:val="fr-FR"/>
              </w:rPr>
              <w:pPrChange w:id="138" w:author="HongHa" w:date="2017-09-16T14:01:00Z">
                <w:pPr>
                  <w:pStyle w:val="ListParagraph"/>
                  <w:numPr>
                    <w:numId w:val="62"/>
                  </w:numPr>
                  <w:spacing w:line="360" w:lineRule="auto"/>
                  <w:ind w:hanging="360"/>
                </w:pPr>
              </w:pPrChange>
            </w:pPr>
            <w:r>
              <w:rPr>
                <w:sz w:val="26"/>
                <w:szCs w:val="26"/>
                <w:lang w:val="fr-FR"/>
              </w:rPr>
              <w:t>3,74</w:t>
            </w:r>
          </w:p>
        </w:tc>
        <w:tc>
          <w:tcPr>
            <w:tcW w:w="2439" w:type="dxa"/>
            <w:vAlign w:val="center"/>
          </w:tcPr>
          <w:p w:rsidR="00916C8B" w:rsidRPr="0079429F" w:rsidRDefault="00916C8B" w:rsidP="006D595F">
            <w:pPr>
              <w:pStyle w:val="ListParagraph"/>
              <w:numPr>
                <w:ilvl w:val="0"/>
                <w:numId w:val="36"/>
              </w:numPr>
              <w:spacing w:line="360" w:lineRule="auto"/>
              <w:rPr>
                <w:sz w:val="26"/>
                <w:szCs w:val="26"/>
                <w:lang w:val="fr-FR"/>
              </w:rPr>
              <w:pPrChange w:id="139" w:author="HongHa" w:date="2017-09-16T14:01:00Z">
                <w:pPr>
                  <w:pStyle w:val="ListParagraph"/>
                  <w:numPr>
                    <w:numId w:val="62"/>
                  </w:numPr>
                  <w:spacing w:line="360" w:lineRule="auto"/>
                  <w:ind w:hanging="360"/>
                </w:pPr>
              </w:pPrChange>
            </w:pPr>
            <w:r>
              <w:rPr>
                <w:sz w:val="26"/>
                <w:szCs w:val="26"/>
                <w:lang w:val="fr-FR"/>
              </w:rPr>
              <w:t>3</w:t>
            </w:r>
            <w:r w:rsidRPr="0079429F">
              <w:rPr>
                <w:sz w:val="26"/>
                <w:szCs w:val="26"/>
                <w:lang w:val="fr-FR"/>
              </w:rPr>
              <w:t>,64</w:t>
            </w:r>
          </w:p>
        </w:tc>
      </w:tr>
    </w:tbl>
    <w:p w:rsidR="00916C8B" w:rsidRDefault="00916C8B" w:rsidP="00916C8B">
      <w:pPr>
        <w:spacing w:before="240" w:line="360" w:lineRule="auto"/>
        <w:jc w:val="both"/>
        <w:rPr>
          <w:b/>
          <w:sz w:val="26"/>
          <w:szCs w:val="26"/>
          <w:lang w:val="fr-FR"/>
        </w:rPr>
      </w:pPr>
      <w:r>
        <w:rPr>
          <w:b/>
          <w:sz w:val="26"/>
          <w:szCs w:val="26"/>
          <w:lang w:val="fr-FR"/>
        </w:rPr>
        <w:t>Câu 61</w:t>
      </w:r>
      <w:r w:rsidRPr="00881285">
        <w:rPr>
          <w:b/>
          <w:sz w:val="26"/>
          <w:szCs w:val="26"/>
          <w:lang w:val="fr-FR"/>
        </w:rPr>
        <w:t xml:space="preserve"> (Vận dụng)</w:t>
      </w:r>
      <w:r>
        <w:rPr>
          <w:b/>
          <w:sz w:val="26"/>
          <w:szCs w:val="26"/>
          <w:lang w:val="fr-FR"/>
        </w:rPr>
        <w:t xml:space="preserve">: </w:t>
      </w:r>
      <w:r w:rsidRPr="0079429F">
        <w:rPr>
          <w:sz w:val="26"/>
          <w:szCs w:val="26"/>
          <w:lang w:val="fr-FR"/>
        </w:rPr>
        <w:t xml:space="preserve">Để ước lượng chiều cao trung bình của </w:t>
      </w:r>
      <w:r>
        <w:rPr>
          <w:sz w:val="26"/>
          <w:szCs w:val="26"/>
          <w:lang w:val="fr-FR"/>
        </w:rPr>
        <w:t>sinh viên ngành thể dục, người ta đo chiều cao của 100 sinh viên một cách ngẫu nhiên và 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916C8B" w:rsidTr="009715D5">
        <w:tc>
          <w:tcPr>
            <w:tcW w:w="1908" w:type="dxa"/>
          </w:tcPr>
          <w:p w:rsidR="00916C8B" w:rsidRPr="00A11301" w:rsidRDefault="00916C8B" w:rsidP="009715D5">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916C8B" w:rsidRPr="00A11301" w:rsidRDefault="00916C8B" w:rsidP="009715D5">
            <w:pPr>
              <w:spacing w:line="360" w:lineRule="auto"/>
              <w:jc w:val="center"/>
              <w:rPr>
                <w:sz w:val="26"/>
                <w:szCs w:val="26"/>
                <w:lang w:val="fr-FR"/>
              </w:rPr>
            </w:pPr>
            <w:r w:rsidRPr="00186208">
              <w:rPr>
                <w:position w:val="-10"/>
                <w:sz w:val="26"/>
                <w:szCs w:val="26"/>
                <w:lang w:val="fr-FR"/>
              </w:rPr>
              <w:object w:dxaOrig="1100" w:dyaOrig="320">
                <v:shape id="_x0000_i1164" type="#_x0000_t75" style="width:54.75pt;height:15.75pt" o:ole="">
                  <v:imagedata r:id="rId222" o:title=""/>
                </v:shape>
                <o:OLEObject Type="Embed" ProgID="Equation.DSMT4" ShapeID="_x0000_i1164" DrawAspect="Content" ObjectID="_1567076243" r:id="rId416"/>
              </w:object>
            </w:r>
          </w:p>
        </w:tc>
        <w:tc>
          <w:tcPr>
            <w:tcW w:w="1494" w:type="dxa"/>
          </w:tcPr>
          <w:p w:rsidR="00916C8B" w:rsidRPr="00A11301" w:rsidRDefault="00916C8B" w:rsidP="009715D5">
            <w:pPr>
              <w:spacing w:line="360" w:lineRule="auto"/>
              <w:jc w:val="center"/>
              <w:rPr>
                <w:sz w:val="26"/>
                <w:szCs w:val="26"/>
                <w:lang w:val="fr-FR"/>
              </w:rPr>
            </w:pPr>
            <w:r w:rsidRPr="00186208">
              <w:rPr>
                <w:position w:val="-10"/>
                <w:sz w:val="26"/>
                <w:szCs w:val="26"/>
                <w:lang w:val="fr-FR"/>
              </w:rPr>
              <w:object w:dxaOrig="1160" w:dyaOrig="320">
                <v:shape id="_x0000_i1165" type="#_x0000_t75" style="width:57.75pt;height:15.75pt" o:ole="">
                  <v:imagedata r:id="rId224" o:title=""/>
                </v:shape>
                <o:OLEObject Type="Embed" ProgID="Equation.DSMT4" ShapeID="_x0000_i1165" DrawAspect="Content" ObjectID="_1567076244" r:id="rId417"/>
              </w:object>
            </w:r>
          </w:p>
        </w:tc>
        <w:tc>
          <w:tcPr>
            <w:tcW w:w="1494" w:type="dxa"/>
          </w:tcPr>
          <w:p w:rsidR="00916C8B" w:rsidRPr="00A11301" w:rsidRDefault="00916C8B" w:rsidP="009715D5">
            <w:pPr>
              <w:spacing w:line="360" w:lineRule="auto"/>
              <w:jc w:val="center"/>
              <w:rPr>
                <w:sz w:val="26"/>
                <w:szCs w:val="26"/>
                <w:lang w:val="fr-FR"/>
              </w:rPr>
            </w:pPr>
            <w:r w:rsidRPr="00186208">
              <w:rPr>
                <w:position w:val="-10"/>
                <w:sz w:val="26"/>
                <w:szCs w:val="26"/>
                <w:lang w:val="fr-FR"/>
              </w:rPr>
              <w:object w:dxaOrig="1100" w:dyaOrig="320">
                <v:shape id="_x0000_i1166" type="#_x0000_t75" style="width:54.75pt;height:15.75pt" o:ole="">
                  <v:imagedata r:id="rId226" o:title=""/>
                </v:shape>
                <o:OLEObject Type="Embed" ProgID="Equation.DSMT4" ShapeID="_x0000_i1166" DrawAspect="Content" ObjectID="_1567076245" r:id="rId418"/>
              </w:object>
            </w:r>
          </w:p>
        </w:tc>
        <w:tc>
          <w:tcPr>
            <w:tcW w:w="1494" w:type="dxa"/>
          </w:tcPr>
          <w:p w:rsidR="00916C8B" w:rsidRPr="00A11301" w:rsidRDefault="00916C8B" w:rsidP="009715D5">
            <w:pPr>
              <w:spacing w:line="360" w:lineRule="auto"/>
              <w:jc w:val="center"/>
              <w:rPr>
                <w:sz w:val="26"/>
                <w:szCs w:val="26"/>
                <w:lang w:val="fr-FR"/>
              </w:rPr>
            </w:pPr>
            <w:r w:rsidRPr="00186208">
              <w:rPr>
                <w:position w:val="-10"/>
                <w:sz w:val="26"/>
                <w:szCs w:val="26"/>
                <w:lang w:val="fr-FR"/>
              </w:rPr>
              <w:object w:dxaOrig="1100" w:dyaOrig="320">
                <v:shape id="_x0000_i1167" type="#_x0000_t75" style="width:54.75pt;height:15.75pt" o:ole="">
                  <v:imagedata r:id="rId228" o:title=""/>
                </v:shape>
                <o:OLEObject Type="Embed" ProgID="Equation.DSMT4" ShapeID="_x0000_i1167" DrawAspect="Content" ObjectID="_1567076246" r:id="rId419"/>
              </w:object>
            </w:r>
          </w:p>
        </w:tc>
        <w:tc>
          <w:tcPr>
            <w:tcW w:w="1494" w:type="dxa"/>
          </w:tcPr>
          <w:p w:rsidR="00916C8B" w:rsidRPr="00A11301" w:rsidRDefault="00916C8B" w:rsidP="009715D5">
            <w:pPr>
              <w:spacing w:line="360" w:lineRule="auto"/>
              <w:jc w:val="center"/>
              <w:rPr>
                <w:sz w:val="26"/>
                <w:szCs w:val="26"/>
                <w:lang w:val="fr-FR"/>
              </w:rPr>
            </w:pPr>
            <w:r w:rsidRPr="00186208">
              <w:rPr>
                <w:position w:val="-10"/>
                <w:sz w:val="26"/>
                <w:szCs w:val="26"/>
                <w:lang w:val="fr-FR"/>
              </w:rPr>
              <w:object w:dxaOrig="1080" w:dyaOrig="320">
                <v:shape id="_x0000_i1168" type="#_x0000_t75" style="width:54pt;height:15.75pt" o:ole="">
                  <v:imagedata r:id="rId230" o:title=""/>
                </v:shape>
                <o:OLEObject Type="Embed" ProgID="Equation.DSMT4" ShapeID="_x0000_i1168" DrawAspect="Content" ObjectID="_1567076247" r:id="rId420"/>
              </w:object>
            </w:r>
          </w:p>
        </w:tc>
      </w:tr>
      <w:tr w:rsidR="00916C8B" w:rsidTr="009715D5">
        <w:tc>
          <w:tcPr>
            <w:tcW w:w="1908" w:type="dxa"/>
          </w:tcPr>
          <w:p w:rsidR="00916C8B" w:rsidRDefault="00916C8B" w:rsidP="009715D5">
            <w:pPr>
              <w:spacing w:line="360" w:lineRule="auto"/>
              <w:rPr>
                <w:b/>
                <w:sz w:val="26"/>
                <w:szCs w:val="26"/>
                <w:lang w:val="fr-FR"/>
              </w:rPr>
            </w:pPr>
            <w:r w:rsidRPr="00A11301">
              <w:rPr>
                <w:b/>
                <w:position w:val="-12"/>
                <w:sz w:val="26"/>
                <w:szCs w:val="26"/>
                <w:lang w:val="fr-FR"/>
              </w:rPr>
              <w:object w:dxaOrig="240" w:dyaOrig="360">
                <v:shape id="_x0000_i1169" type="#_x0000_t75" style="width:12pt;height:18pt" o:ole="">
                  <v:imagedata r:id="rId232" o:title=""/>
                </v:shape>
                <o:OLEObject Type="Embed" ProgID="Equation.DSMT4" ShapeID="_x0000_i1169" DrawAspect="Content" ObjectID="_1567076248" r:id="rId421"/>
              </w:object>
            </w:r>
            <w:r w:rsidRPr="00A11301">
              <w:rPr>
                <w:sz w:val="22"/>
                <w:szCs w:val="26"/>
                <w:lang w:val="fr-FR"/>
              </w:rPr>
              <w:t>(Số sinh viên</w:t>
            </w:r>
            <w:r w:rsidRPr="00A11301">
              <w:rPr>
                <w:sz w:val="26"/>
                <w:szCs w:val="26"/>
                <w:lang w:val="fr-FR"/>
              </w:rPr>
              <w:t>)</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30</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20</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10</w:t>
            </w:r>
          </w:p>
        </w:tc>
      </w:tr>
    </w:tbl>
    <w:p w:rsidR="00916C8B" w:rsidRDefault="00916C8B" w:rsidP="00916C8B">
      <w:pPr>
        <w:spacing w:before="240" w:line="360" w:lineRule="auto"/>
        <w:rPr>
          <w:sz w:val="26"/>
          <w:szCs w:val="26"/>
          <w:lang w:val="fr-FR"/>
        </w:rPr>
      </w:pPr>
      <w:r w:rsidRPr="00881285">
        <w:rPr>
          <w:sz w:val="26"/>
          <w:szCs w:val="26"/>
          <w:lang w:val="fr-FR"/>
        </w:rPr>
        <w:t xml:space="preserve">Giá trị trung bình mẫu </w:t>
      </w:r>
      <w:r w:rsidRPr="00881285">
        <w:rPr>
          <w:position w:val="-4"/>
          <w:sz w:val="26"/>
          <w:szCs w:val="26"/>
          <w:lang w:val="fr-FR"/>
        </w:rPr>
        <w:object w:dxaOrig="279" w:dyaOrig="320">
          <v:shape id="_x0000_i1170" type="#_x0000_t75" style="width:14.25pt;height:15.75pt" o:ole="">
            <v:imagedata r:id="rId414" o:title=""/>
          </v:shape>
          <o:OLEObject Type="Embed" ProgID="Equation.DSMT4" ShapeID="_x0000_i1170" DrawAspect="Content" ObjectID="_1567076249" r:id="rId422"/>
        </w:objec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916C8B" w:rsidTr="009715D5">
        <w:tc>
          <w:tcPr>
            <w:tcW w:w="2439" w:type="dxa"/>
            <w:vAlign w:val="center"/>
          </w:tcPr>
          <w:p w:rsidR="00916C8B" w:rsidRPr="00881285" w:rsidRDefault="00916C8B" w:rsidP="006D595F">
            <w:pPr>
              <w:pStyle w:val="ListParagraph"/>
              <w:numPr>
                <w:ilvl w:val="0"/>
                <w:numId w:val="38"/>
              </w:numPr>
              <w:spacing w:line="360" w:lineRule="auto"/>
              <w:rPr>
                <w:sz w:val="26"/>
                <w:szCs w:val="26"/>
                <w:lang w:val="fr-FR"/>
              </w:rPr>
              <w:pPrChange w:id="140" w:author="HongHa" w:date="2017-09-16T14:01:00Z">
                <w:pPr>
                  <w:pStyle w:val="ListParagraph"/>
                  <w:numPr>
                    <w:numId w:val="64"/>
                  </w:numPr>
                  <w:spacing w:line="360" w:lineRule="auto"/>
                  <w:ind w:hanging="360"/>
                </w:pPr>
              </w:pPrChange>
            </w:pPr>
            <w:r>
              <w:rPr>
                <w:sz w:val="26"/>
                <w:szCs w:val="26"/>
                <w:lang w:val="fr-FR"/>
              </w:rPr>
              <w:t>1,669</w:t>
            </w:r>
          </w:p>
        </w:tc>
        <w:tc>
          <w:tcPr>
            <w:tcW w:w="2439" w:type="dxa"/>
            <w:vAlign w:val="center"/>
          </w:tcPr>
          <w:p w:rsidR="00916C8B" w:rsidRPr="0079429F" w:rsidRDefault="00916C8B" w:rsidP="006D595F">
            <w:pPr>
              <w:pStyle w:val="ListParagraph"/>
              <w:numPr>
                <w:ilvl w:val="0"/>
                <w:numId w:val="38"/>
              </w:numPr>
              <w:spacing w:line="360" w:lineRule="auto"/>
              <w:rPr>
                <w:sz w:val="26"/>
                <w:szCs w:val="26"/>
                <w:lang w:val="fr-FR"/>
              </w:rPr>
              <w:pPrChange w:id="141" w:author="HongHa" w:date="2017-09-16T14:01:00Z">
                <w:pPr>
                  <w:pStyle w:val="ListParagraph"/>
                  <w:numPr>
                    <w:numId w:val="64"/>
                  </w:numPr>
                  <w:spacing w:line="360" w:lineRule="auto"/>
                  <w:ind w:hanging="360"/>
                </w:pPr>
              </w:pPrChange>
            </w:pPr>
            <w:r>
              <w:rPr>
                <w:sz w:val="26"/>
                <w:szCs w:val="26"/>
                <w:lang w:val="fr-FR"/>
              </w:rPr>
              <w:t>1,693</w:t>
            </w:r>
          </w:p>
        </w:tc>
        <w:tc>
          <w:tcPr>
            <w:tcW w:w="2439" w:type="dxa"/>
            <w:vAlign w:val="center"/>
          </w:tcPr>
          <w:p w:rsidR="00916C8B" w:rsidRPr="0079429F" w:rsidRDefault="00916C8B" w:rsidP="006D595F">
            <w:pPr>
              <w:pStyle w:val="ListParagraph"/>
              <w:numPr>
                <w:ilvl w:val="0"/>
                <w:numId w:val="38"/>
              </w:numPr>
              <w:spacing w:line="360" w:lineRule="auto"/>
              <w:rPr>
                <w:sz w:val="26"/>
                <w:szCs w:val="26"/>
                <w:lang w:val="fr-FR"/>
              </w:rPr>
              <w:pPrChange w:id="142" w:author="HongHa" w:date="2017-09-16T14:01:00Z">
                <w:pPr>
                  <w:pStyle w:val="ListParagraph"/>
                  <w:numPr>
                    <w:numId w:val="64"/>
                  </w:numPr>
                  <w:spacing w:line="360" w:lineRule="auto"/>
                  <w:ind w:hanging="360"/>
                </w:pPr>
              </w:pPrChange>
            </w:pPr>
            <w:r w:rsidRPr="00AD4ED8">
              <w:rPr>
                <w:sz w:val="26"/>
                <w:szCs w:val="26"/>
                <w:highlight w:val="yellow"/>
                <w:lang w:val="fr-FR"/>
              </w:rPr>
              <w:t>1,681</w:t>
            </w:r>
          </w:p>
        </w:tc>
        <w:tc>
          <w:tcPr>
            <w:tcW w:w="2439" w:type="dxa"/>
            <w:vAlign w:val="center"/>
          </w:tcPr>
          <w:p w:rsidR="00916C8B" w:rsidRPr="0079429F" w:rsidRDefault="00916C8B" w:rsidP="006D595F">
            <w:pPr>
              <w:pStyle w:val="ListParagraph"/>
              <w:numPr>
                <w:ilvl w:val="0"/>
                <w:numId w:val="38"/>
              </w:numPr>
              <w:spacing w:line="360" w:lineRule="auto"/>
              <w:rPr>
                <w:sz w:val="26"/>
                <w:szCs w:val="26"/>
                <w:lang w:val="fr-FR"/>
              </w:rPr>
              <w:pPrChange w:id="143" w:author="HongHa" w:date="2017-09-16T14:01:00Z">
                <w:pPr>
                  <w:pStyle w:val="ListParagraph"/>
                  <w:numPr>
                    <w:numId w:val="64"/>
                  </w:numPr>
                  <w:spacing w:line="360" w:lineRule="auto"/>
                  <w:ind w:hanging="360"/>
                </w:pPr>
              </w:pPrChange>
            </w:pPr>
            <w:r>
              <w:rPr>
                <w:sz w:val="26"/>
                <w:szCs w:val="26"/>
                <w:lang w:val="fr-FR"/>
              </w:rPr>
              <w:t>1,68</w:t>
            </w:r>
          </w:p>
        </w:tc>
      </w:tr>
    </w:tbl>
    <w:p w:rsidR="00916C8B" w:rsidRDefault="00916C8B" w:rsidP="00916C8B">
      <w:pPr>
        <w:spacing w:before="240" w:line="360" w:lineRule="auto"/>
        <w:jc w:val="both"/>
        <w:rPr>
          <w:sz w:val="26"/>
          <w:szCs w:val="26"/>
          <w:lang w:val="fr-FR"/>
        </w:rPr>
      </w:pPr>
      <w:r>
        <w:rPr>
          <w:b/>
          <w:sz w:val="26"/>
          <w:szCs w:val="26"/>
          <w:lang w:val="fr-FR"/>
        </w:rPr>
        <w:t>Câu 62</w:t>
      </w:r>
      <w:r w:rsidRPr="00881285">
        <w:rPr>
          <w:b/>
          <w:sz w:val="26"/>
          <w:szCs w:val="26"/>
          <w:lang w:val="fr-FR"/>
        </w:rPr>
        <w:t xml:space="preserve"> (Vận dụng)</w:t>
      </w:r>
      <w:r>
        <w:rPr>
          <w:b/>
          <w:sz w:val="26"/>
          <w:szCs w:val="26"/>
          <w:lang w:val="fr-FR"/>
        </w:rPr>
        <w:t xml:space="preserve">: </w:t>
      </w:r>
      <w:r>
        <w:rPr>
          <w:sz w:val="26"/>
          <w:szCs w:val="26"/>
          <w:lang w:val="fr-FR"/>
        </w:rPr>
        <w:t>Để đánh giá kết quả học môn nhảy cao của sinh viên trường đại học A, người ta chọn ngẫu nhiên 101 sinh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916C8B" w:rsidTr="009715D5">
        <w:trPr>
          <w:jc w:val="center"/>
        </w:trPr>
        <w:tc>
          <w:tcPr>
            <w:tcW w:w="1908" w:type="dxa"/>
          </w:tcPr>
          <w:p w:rsidR="00916C8B" w:rsidRPr="00A11301" w:rsidRDefault="00916C8B" w:rsidP="009715D5">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1,64</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1,66</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1,68</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1,72</w:t>
            </w:r>
          </w:p>
        </w:tc>
      </w:tr>
      <w:tr w:rsidR="00916C8B" w:rsidTr="009715D5">
        <w:trPr>
          <w:jc w:val="center"/>
        </w:trPr>
        <w:tc>
          <w:tcPr>
            <w:tcW w:w="1908" w:type="dxa"/>
          </w:tcPr>
          <w:p w:rsidR="00916C8B" w:rsidRDefault="00916C8B" w:rsidP="009715D5">
            <w:pPr>
              <w:spacing w:line="360" w:lineRule="auto"/>
              <w:rPr>
                <w:b/>
                <w:sz w:val="26"/>
                <w:szCs w:val="26"/>
                <w:lang w:val="fr-FR"/>
              </w:rPr>
            </w:pPr>
            <w:r w:rsidRPr="00A11301">
              <w:rPr>
                <w:b/>
                <w:position w:val="-12"/>
                <w:sz w:val="26"/>
                <w:szCs w:val="26"/>
                <w:lang w:val="fr-FR"/>
              </w:rPr>
              <w:object w:dxaOrig="240" w:dyaOrig="360">
                <v:shape id="_x0000_i1171" type="#_x0000_t75" style="width:12pt;height:18pt" o:ole="">
                  <v:imagedata r:id="rId232" o:title=""/>
                </v:shape>
                <o:OLEObject Type="Embed" ProgID="Equation.DSMT4" ShapeID="_x0000_i1171" DrawAspect="Content" ObjectID="_1567076250" r:id="rId423"/>
              </w:object>
            </w:r>
            <w:r w:rsidRPr="00A11301">
              <w:rPr>
                <w:sz w:val="22"/>
                <w:szCs w:val="26"/>
                <w:lang w:val="fr-FR"/>
              </w:rPr>
              <w:t>(Số sinh viên</w:t>
            </w:r>
            <w:r w:rsidRPr="00A11301">
              <w:rPr>
                <w:sz w:val="26"/>
                <w:szCs w:val="26"/>
                <w:lang w:val="fr-FR"/>
              </w:rPr>
              <w:t>)</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w:t>
            </w:r>
            <w:r>
              <w:rPr>
                <w:sz w:val="26"/>
                <w:szCs w:val="26"/>
                <w:lang w:val="fr-FR"/>
              </w:rPr>
              <w:t>6</w:t>
            </w:r>
          </w:p>
        </w:tc>
      </w:tr>
    </w:tbl>
    <w:p w:rsidR="00916C8B" w:rsidRDefault="00916C8B" w:rsidP="00916C8B">
      <w:pPr>
        <w:spacing w:before="240" w:line="360" w:lineRule="auto"/>
        <w:rPr>
          <w:sz w:val="26"/>
          <w:szCs w:val="26"/>
          <w:lang w:val="fr-FR"/>
        </w:rPr>
      </w:pPr>
      <w:r>
        <w:rPr>
          <w:sz w:val="26"/>
          <w:szCs w:val="26"/>
          <w:lang w:val="fr-FR"/>
        </w:rPr>
        <w:t>Biết g</w:t>
      </w:r>
      <w:r w:rsidRPr="00881285">
        <w:rPr>
          <w:sz w:val="26"/>
          <w:szCs w:val="26"/>
          <w:lang w:val="fr-FR"/>
        </w:rPr>
        <w:t xml:space="preserve">iá trị trung bình mẫu </w:t>
      </w:r>
      <w:r w:rsidRPr="00A92BD8">
        <w:rPr>
          <w:position w:val="-10"/>
          <w:sz w:val="26"/>
          <w:szCs w:val="26"/>
          <w:lang w:val="fr-FR"/>
        </w:rPr>
        <w:object w:dxaOrig="1080" w:dyaOrig="380">
          <v:shape id="_x0000_i1172" type="#_x0000_t75" style="width:54pt;height:18.75pt" o:ole="">
            <v:imagedata r:id="rId424" o:title=""/>
          </v:shape>
          <o:OLEObject Type="Embed" ProgID="Equation.DSMT4" ShapeID="_x0000_i1172" DrawAspect="Content" ObjectID="_1567076251" r:id="rId425"/>
        </w:object>
      </w:r>
      <w:r>
        <w:rPr>
          <w:sz w:val="26"/>
          <w:szCs w:val="26"/>
          <w:lang w:val="fr-FR"/>
        </w:rPr>
        <w:t>. Giá trị của 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2289"/>
        <w:gridCol w:w="2405"/>
        <w:gridCol w:w="2531"/>
      </w:tblGrid>
      <w:tr w:rsidR="00916C8B" w:rsidTr="009715D5">
        <w:tc>
          <w:tcPr>
            <w:tcW w:w="2531" w:type="dxa"/>
            <w:vAlign w:val="center"/>
          </w:tcPr>
          <w:p w:rsidR="00916C8B" w:rsidRPr="00881285" w:rsidRDefault="00916C8B" w:rsidP="006D595F">
            <w:pPr>
              <w:pStyle w:val="ListParagraph"/>
              <w:numPr>
                <w:ilvl w:val="0"/>
                <w:numId w:val="37"/>
              </w:numPr>
              <w:spacing w:line="360" w:lineRule="auto"/>
              <w:rPr>
                <w:sz w:val="26"/>
                <w:szCs w:val="26"/>
                <w:lang w:val="fr-FR"/>
              </w:rPr>
              <w:pPrChange w:id="144" w:author="HongHa" w:date="2017-09-16T14:01:00Z">
                <w:pPr>
                  <w:pStyle w:val="ListParagraph"/>
                  <w:numPr>
                    <w:numId w:val="63"/>
                  </w:numPr>
                  <w:spacing w:line="360" w:lineRule="auto"/>
                  <w:ind w:hanging="360"/>
                </w:pPr>
              </w:pPrChange>
            </w:pPr>
            <w:r>
              <w:rPr>
                <w:sz w:val="26"/>
                <w:szCs w:val="26"/>
                <w:lang w:val="fr-FR"/>
              </w:rPr>
              <w:t>0,00074833</w:t>
            </w:r>
          </w:p>
        </w:tc>
        <w:tc>
          <w:tcPr>
            <w:tcW w:w="2289" w:type="dxa"/>
            <w:vAlign w:val="center"/>
          </w:tcPr>
          <w:p w:rsidR="00916C8B" w:rsidRPr="0079429F" w:rsidRDefault="00916C8B" w:rsidP="006D595F">
            <w:pPr>
              <w:pStyle w:val="ListParagraph"/>
              <w:numPr>
                <w:ilvl w:val="0"/>
                <w:numId w:val="37"/>
              </w:numPr>
              <w:spacing w:line="360" w:lineRule="auto"/>
              <w:rPr>
                <w:sz w:val="26"/>
                <w:szCs w:val="26"/>
                <w:lang w:val="fr-FR"/>
              </w:rPr>
              <w:pPrChange w:id="145" w:author="HongHa" w:date="2017-09-16T14:01:00Z">
                <w:pPr>
                  <w:pStyle w:val="ListParagraph"/>
                  <w:numPr>
                    <w:numId w:val="63"/>
                  </w:numPr>
                  <w:spacing w:line="360" w:lineRule="auto"/>
                  <w:ind w:hanging="360"/>
                </w:pPr>
              </w:pPrChange>
            </w:pPr>
            <w:r>
              <w:rPr>
                <w:sz w:val="26"/>
                <w:szCs w:val="26"/>
                <w:lang w:val="fr-FR"/>
              </w:rPr>
              <w:t>0,003564</w:t>
            </w:r>
          </w:p>
        </w:tc>
        <w:tc>
          <w:tcPr>
            <w:tcW w:w="2405" w:type="dxa"/>
            <w:vAlign w:val="center"/>
          </w:tcPr>
          <w:p w:rsidR="00916C8B" w:rsidRPr="0079429F" w:rsidRDefault="00916C8B" w:rsidP="006D595F">
            <w:pPr>
              <w:pStyle w:val="ListParagraph"/>
              <w:numPr>
                <w:ilvl w:val="0"/>
                <w:numId w:val="37"/>
              </w:numPr>
              <w:spacing w:line="360" w:lineRule="auto"/>
              <w:rPr>
                <w:sz w:val="26"/>
                <w:szCs w:val="26"/>
                <w:lang w:val="fr-FR"/>
              </w:rPr>
              <w:pPrChange w:id="146" w:author="HongHa" w:date="2017-09-16T14:01:00Z">
                <w:pPr>
                  <w:pStyle w:val="ListParagraph"/>
                  <w:numPr>
                    <w:numId w:val="63"/>
                  </w:numPr>
                  <w:spacing w:line="360" w:lineRule="auto"/>
                  <w:ind w:hanging="360"/>
                </w:pPr>
              </w:pPrChange>
            </w:pPr>
            <w:r>
              <w:rPr>
                <w:sz w:val="26"/>
                <w:szCs w:val="26"/>
                <w:lang w:val="fr-FR"/>
              </w:rPr>
              <w:t>0,0035287</w:t>
            </w:r>
          </w:p>
        </w:tc>
        <w:tc>
          <w:tcPr>
            <w:tcW w:w="2531" w:type="dxa"/>
            <w:vAlign w:val="center"/>
          </w:tcPr>
          <w:p w:rsidR="00916C8B" w:rsidRPr="0079429F" w:rsidRDefault="00916C8B" w:rsidP="006D595F">
            <w:pPr>
              <w:pStyle w:val="ListParagraph"/>
              <w:numPr>
                <w:ilvl w:val="0"/>
                <w:numId w:val="37"/>
              </w:numPr>
              <w:spacing w:line="360" w:lineRule="auto"/>
              <w:rPr>
                <w:sz w:val="26"/>
                <w:szCs w:val="26"/>
                <w:lang w:val="fr-FR"/>
              </w:rPr>
              <w:pPrChange w:id="147" w:author="HongHa" w:date="2017-09-16T14:01:00Z">
                <w:pPr>
                  <w:pStyle w:val="ListParagraph"/>
                  <w:numPr>
                    <w:numId w:val="63"/>
                  </w:numPr>
                  <w:spacing w:line="360" w:lineRule="auto"/>
                  <w:ind w:hanging="360"/>
                </w:pPr>
              </w:pPrChange>
            </w:pPr>
            <w:r w:rsidRPr="001F41E8">
              <w:rPr>
                <w:sz w:val="26"/>
                <w:szCs w:val="26"/>
                <w:highlight w:val="yellow"/>
                <w:lang w:val="fr-FR"/>
              </w:rPr>
              <w:t>0,00075581</w:t>
            </w:r>
          </w:p>
        </w:tc>
      </w:tr>
    </w:tbl>
    <w:p w:rsidR="00916C8B" w:rsidRDefault="00916C8B" w:rsidP="00916C8B">
      <w:pPr>
        <w:spacing w:before="240" w:line="360" w:lineRule="auto"/>
        <w:jc w:val="both"/>
        <w:rPr>
          <w:sz w:val="26"/>
          <w:szCs w:val="26"/>
          <w:lang w:val="fr-FR"/>
        </w:rPr>
      </w:pPr>
      <w:r w:rsidRPr="002F4AD3">
        <w:rPr>
          <w:b/>
          <w:sz w:val="26"/>
          <w:szCs w:val="26"/>
          <w:highlight w:val="red"/>
          <w:lang w:val="fr-FR"/>
        </w:rPr>
        <w:lastRenderedPageBreak/>
        <w:t>Câu 63</w:t>
      </w:r>
      <w:r w:rsidRPr="00881285">
        <w:rPr>
          <w:b/>
          <w:sz w:val="26"/>
          <w:szCs w:val="26"/>
          <w:lang w:val="fr-FR"/>
        </w:rPr>
        <w:t xml:space="preserve"> (Vận dụng)</w:t>
      </w:r>
      <w:r>
        <w:rPr>
          <w:b/>
          <w:sz w:val="26"/>
          <w:szCs w:val="26"/>
          <w:lang w:val="fr-FR"/>
        </w:rPr>
        <w:t xml:space="preserve">: </w:t>
      </w:r>
      <w:r>
        <w:rPr>
          <w:sz w:val="26"/>
          <w:szCs w:val="26"/>
          <w:lang w:val="fr-FR"/>
        </w:rPr>
        <w:t>Để đánh giá kết quả học môn chạy nhanh 100m của viên trường đại học A, người ta chọn ngẫu nhiên 100 sinh viên để kiểm tra đo thời gian chạy của mỗi người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916C8B" w:rsidTr="009715D5">
        <w:trPr>
          <w:jc w:val="center"/>
        </w:trPr>
        <w:tc>
          <w:tcPr>
            <w:tcW w:w="1908" w:type="dxa"/>
          </w:tcPr>
          <w:p w:rsidR="00916C8B" w:rsidRPr="00A11301" w:rsidRDefault="00916C8B" w:rsidP="009715D5">
            <w:pPr>
              <w:spacing w:line="360" w:lineRule="auto"/>
              <w:rPr>
                <w:sz w:val="26"/>
                <w:szCs w:val="26"/>
                <w:lang w:val="fr-FR"/>
              </w:rPr>
            </w:pPr>
            <w:r w:rsidRPr="00A11301">
              <w:rPr>
                <w:sz w:val="26"/>
                <w:szCs w:val="26"/>
                <w:lang w:val="fr-FR"/>
              </w:rPr>
              <w:t>X(</w:t>
            </w:r>
            <w:r w:rsidRPr="00A11301">
              <w:rPr>
                <w:sz w:val="22"/>
                <w:szCs w:val="26"/>
                <w:lang w:val="fr-FR"/>
              </w:rPr>
              <w:t xml:space="preserve">đơn vị : </w:t>
            </w:r>
            <w:r>
              <w:rPr>
                <w:sz w:val="22"/>
                <w:szCs w:val="26"/>
                <w:lang w:val="fr-FR"/>
              </w:rPr>
              <w:t>s</w:t>
            </w:r>
            <w:r w:rsidRPr="00A11301">
              <w:rPr>
                <w:sz w:val="26"/>
                <w:szCs w:val="26"/>
                <w:lang w:val="fr-FR"/>
              </w:rPr>
              <w:t>)</w:t>
            </w:r>
          </w:p>
        </w:tc>
        <w:tc>
          <w:tcPr>
            <w:tcW w:w="1494" w:type="dxa"/>
          </w:tcPr>
          <w:p w:rsidR="00916C8B" w:rsidRPr="00A11301" w:rsidRDefault="00916C8B" w:rsidP="009715D5">
            <w:pPr>
              <w:spacing w:line="360" w:lineRule="auto"/>
              <w:rPr>
                <w:sz w:val="26"/>
                <w:szCs w:val="26"/>
                <w:lang w:val="fr-FR"/>
              </w:rPr>
            </w:pPr>
            <w:r w:rsidRPr="00224E9B">
              <w:rPr>
                <w:position w:val="-10"/>
                <w:sz w:val="26"/>
                <w:szCs w:val="26"/>
                <w:lang w:val="fr-FR"/>
              </w:rPr>
              <w:object w:dxaOrig="1219" w:dyaOrig="320">
                <v:shape id="_x0000_i1173" type="#_x0000_t75" style="width:60.75pt;height:15.75pt" o:ole="">
                  <v:imagedata r:id="rId426" o:title=""/>
                </v:shape>
                <o:OLEObject Type="Embed" ProgID="Equation.DSMT4" ShapeID="_x0000_i1173" DrawAspect="Content" ObjectID="_1567076252" r:id="rId427"/>
              </w:object>
            </w:r>
          </w:p>
        </w:tc>
        <w:tc>
          <w:tcPr>
            <w:tcW w:w="1494" w:type="dxa"/>
          </w:tcPr>
          <w:p w:rsidR="00916C8B" w:rsidRPr="00A11301" w:rsidRDefault="00916C8B" w:rsidP="009715D5">
            <w:pPr>
              <w:spacing w:line="360" w:lineRule="auto"/>
              <w:jc w:val="center"/>
              <w:rPr>
                <w:sz w:val="26"/>
                <w:szCs w:val="26"/>
                <w:lang w:val="fr-FR"/>
              </w:rPr>
            </w:pPr>
            <w:r w:rsidRPr="00224E9B">
              <w:rPr>
                <w:position w:val="-10"/>
                <w:sz w:val="26"/>
                <w:szCs w:val="26"/>
                <w:lang w:val="fr-FR"/>
              </w:rPr>
              <w:object w:dxaOrig="1219" w:dyaOrig="320">
                <v:shape id="_x0000_i1174" type="#_x0000_t75" style="width:60.75pt;height:15.75pt" o:ole="">
                  <v:imagedata r:id="rId428" o:title=""/>
                </v:shape>
                <o:OLEObject Type="Embed" ProgID="Equation.DSMT4" ShapeID="_x0000_i1174" DrawAspect="Content" ObjectID="_1567076253" r:id="rId429"/>
              </w:object>
            </w:r>
          </w:p>
        </w:tc>
        <w:tc>
          <w:tcPr>
            <w:tcW w:w="1494" w:type="dxa"/>
          </w:tcPr>
          <w:p w:rsidR="00916C8B" w:rsidRPr="00A11301" w:rsidRDefault="00916C8B" w:rsidP="009715D5">
            <w:pPr>
              <w:spacing w:line="360" w:lineRule="auto"/>
              <w:jc w:val="center"/>
              <w:rPr>
                <w:sz w:val="26"/>
                <w:szCs w:val="26"/>
                <w:lang w:val="fr-FR"/>
              </w:rPr>
            </w:pPr>
            <w:r w:rsidRPr="00224E9B">
              <w:rPr>
                <w:position w:val="-10"/>
                <w:sz w:val="26"/>
                <w:szCs w:val="26"/>
                <w:lang w:val="fr-FR"/>
              </w:rPr>
              <w:object w:dxaOrig="1219" w:dyaOrig="320">
                <v:shape id="_x0000_i1175" type="#_x0000_t75" style="width:60.75pt;height:15.75pt" o:ole="">
                  <v:imagedata r:id="rId430" o:title=""/>
                </v:shape>
                <o:OLEObject Type="Embed" ProgID="Equation.DSMT4" ShapeID="_x0000_i1175" DrawAspect="Content" ObjectID="_1567076254" r:id="rId431"/>
              </w:object>
            </w:r>
          </w:p>
        </w:tc>
        <w:tc>
          <w:tcPr>
            <w:tcW w:w="1494" w:type="dxa"/>
          </w:tcPr>
          <w:p w:rsidR="00916C8B" w:rsidRPr="00A11301" w:rsidRDefault="00916C8B" w:rsidP="009715D5">
            <w:pPr>
              <w:spacing w:line="360" w:lineRule="auto"/>
              <w:jc w:val="center"/>
              <w:rPr>
                <w:sz w:val="26"/>
                <w:szCs w:val="26"/>
                <w:lang w:val="fr-FR"/>
              </w:rPr>
            </w:pPr>
            <w:r w:rsidRPr="00224E9B">
              <w:rPr>
                <w:position w:val="-10"/>
                <w:sz w:val="26"/>
                <w:szCs w:val="26"/>
                <w:lang w:val="fr-FR"/>
              </w:rPr>
              <w:object w:dxaOrig="1240" w:dyaOrig="320">
                <v:shape id="_x0000_i1176" type="#_x0000_t75" style="width:62.25pt;height:15.75pt" o:ole="">
                  <v:imagedata r:id="rId432" o:title=""/>
                </v:shape>
                <o:OLEObject Type="Embed" ProgID="Equation.DSMT4" ShapeID="_x0000_i1176" DrawAspect="Content" ObjectID="_1567076255" r:id="rId433"/>
              </w:object>
            </w:r>
          </w:p>
        </w:tc>
      </w:tr>
      <w:tr w:rsidR="00916C8B" w:rsidTr="009715D5">
        <w:trPr>
          <w:jc w:val="center"/>
        </w:trPr>
        <w:tc>
          <w:tcPr>
            <w:tcW w:w="1908" w:type="dxa"/>
          </w:tcPr>
          <w:p w:rsidR="00916C8B" w:rsidRDefault="00916C8B" w:rsidP="009715D5">
            <w:pPr>
              <w:spacing w:line="360" w:lineRule="auto"/>
              <w:rPr>
                <w:b/>
                <w:sz w:val="26"/>
                <w:szCs w:val="26"/>
                <w:lang w:val="fr-FR"/>
              </w:rPr>
            </w:pPr>
            <w:r w:rsidRPr="00A11301">
              <w:rPr>
                <w:b/>
                <w:position w:val="-12"/>
                <w:sz w:val="26"/>
                <w:szCs w:val="26"/>
                <w:lang w:val="fr-FR"/>
              </w:rPr>
              <w:object w:dxaOrig="240" w:dyaOrig="360">
                <v:shape id="_x0000_i1177" type="#_x0000_t75" style="width:12pt;height:18pt" o:ole="">
                  <v:imagedata r:id="rId232" o:title=""/>
                </v:shape>
                <o:OLEObject Type="Embed" ProgID="Equation.DSMT4" ShapeID="_x0000_i1177" DrawAspect="Content" ObjectID="_1567076256" r:id="rId434"/>
              </w:object>
            </w:r>
            <w:r w:rsidRPr="00A11301">
              <w:rPr>
                <w:sz w:val="22"/>
                <w:szCs w:val="26"/>
                <w:lang w:val="fr-FR"/>
              </w:rPr>
              <w:t>(Số sinh viên</w:t>
            </w:r>
            <w:r w:rsidRPr="00A11301">
              <w:rPr>
                <w:sz w:val="26"/>
                <w:szCs w:val="26"/>
                <w:lang w:val="fr-FR"/>
              </w:rPr>
              <w:t>)</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w:t>
            </w:r>
            <w:r>
              <w:rPr>
                <w:sz w:val="26"/>
                <w:szCs w:val="26"/>
                <w:lang w:val="fr-FR"/>
              </w:rPr>
              <w:t>5</w:t>
            </w:r>
          </w:p>
        </w:tc>
      </w:tr>
    </w:tbl>
    <w:p w:rsidR="00916C8B" w:rsidRDefault="00916C8B" w:rsidP="00916C8B">
      <w:pPr>
        <w:spacing w:before="240" w:line="360" w:lineRule="auto"/>
        <w:rPr>
          <w:sz w:val="26"/>
          <w:szCs w:val="26"/>
          <w:lang w:val="fr-FR"/>
        </w:rPr>
      </w:pPr>
      <w:r w:rsidRPr="00881285">
        <w:rPr>
          <w:sz w:val="26"/>
          <w:szCs w:val="26"/>
          <w:lang w:val="fr-FR"/>
        </w:rPr>
        <w:t xml:space="preserve">Giá trị </w:t>
      </w:r>
      <w:r>
        <w:rPr>
          <w:sz w:val="26"/>
          <w:szCs w:val="26"/>
          <w:lang w:val="fr-FR"/>
        </w:rPr>
        <w:t>moment</w:t>
      </w:r>
      <w:r w:rsidRPr="00881285">
        <w:rPr>
          <w:sz w:val="26"/>
          <w:szCs w:val="26"/>
          <w:lang w:val="fr-FR"/>
        </w:rPr>
        <w:t xml:space="preserve"> mẫu</w:t>
      </w:r>
      <w:r>
        <w:rPr>
          <w:sz w:val="26"/>
          <w:szCs w:val="26"/>
          <w:lang w:val="fr-FR"/>
        </w:rPr>
        <w:t xml:space="preserve"> cấp 2 </w:t>
      </w:r>
      <w:r w:rsidRPr="00224E9B">
        <w:rPr>
          <w:position w:val="-28"/>
          <w:sz w:val="26"/>
          <w:szCs w:val="26"/>
          <w:lang w:val="fr-FR"/>
        </w:rPr>
        <w:object w:dxaOrig="1540" w:dyaOrig="680">
          <v:shape id="_x0000_i1178" type="#_x0000_t75" style="width:77.25pt;height:33.75pt" o:ole="">
            <v:imagedata r:id="rId435" o:title=""/>
          </v:shape>
          <o:OLEObject Type="Embed" ProgID="Equation.DSMT4" ShapeID="_x0000_i1178" DrawAspect="Content" ObjectID="_1567076257" r:id="rId436"/>
        </w:objec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916C8B" w:rsidTr="009715D5">
        <w:tc>
          <w:tcPr>
            <w:tcW w:w="2439" w:type="dxa"/>
            <w:vAlign w:val="center"/>
          </w:tcPr>
          <w:p w:rsidR="00916C8B" w:rsidRPr="00881285" w:rsidRDefault="00916C8B" w:rsidP="006D595F">
            <w:pPr>
              <w:pStyle w:val="ListParagraph"/>
              <w:numPr>
                <w:ilvl w:val="0"/>
                <w:numId w:val="39"/>
              </w:numPr>
              <w:spacing w:line="360" w:lineRule="auto"/>
              <w:rPr>
                <w:sz w:val="26"/>
                <w:szCs w:val="26"/>
                <w:lang w:val="fr-FR"/>
              </w:rPr>
              <w:pPrChange w:id="148" w:author="HongHa" w:date="2017-09-16T14:01:00Z">
                <w:pPr>
                  <w:pStyle w:val="ListParagraph"/>
                  <w:numPr>
                    <w:numId w:val="65"/>
                  </w:numPr>
                  <w:spacing w:line="360" w:lineRule="auto"/>
                  <w:ind w:hanging="360"/>
                </w:pPr>
              </w:pPrChange>
            </w:pPr>
            <w:r>
              <w:rPr>
                <w:sz w:val="26"/>
                <w:szCs w:val="26"/>
                <w:highlight w:val="yellow"/>
                <w:lang w:val="fr-FR"/>
              </w:rPr>
              <w:t>286,</w:t>
            </w:r>
            <w:r w:rsidRPr="00186DC5">
              <w:rPr>
                <w:sz w:val="26"/>
                <w:szCs w:val="26"/>
                <w:highlight w:val="yellow"/>
                <w:lang w:val="fr-FR"/>
              </w:rPr>
              <w:t>039</w:t>
            </w:r>
          </w:p>
        </w:tc>
        <w:tc>
          <w:tcPr>
            <w:tcW w:w="2439" w:type="dxa"/>
            <w:vAlign w:val="center"/>
          </w:tcPr>
          <w:p w:rsidR="00916C8B" w:rsidRPr="0079429F" w:rsidRDefault="00916C8B" w:rsidP="006D595F">
            <w:pPr>
              <w:pStyle w:val="ListParagraph"/>
              <w:numPr>
                <w:ilvl w:val="0"/>
                <w:numId w:val="39"/>
              </w:numPr>
              <w:spacing w:line="360" w:lineRule="auto"/>
              <w:rPr>
                <w:sz w:val="26"/>
                <w:szCs w:val="26"/>
                <w:lang w:val="fr-FR"/>
              </w:rPr>
              <w:pPrChange w:id="149" w:author="HongHa" w:date="2017-09-16T14:01:00Z">
                <w:pPr>
                  <w:pStyle w:val="ListParagraph"/>
                  <w:numPr>
                    <w:numId w:val="65"/>
                  </w:numPr>
                  <w:spacing w:line="360" w:lineRule="auto"/>
                  <w:ind w:hanging="360"/>
                </w:pPr>
              </w:pPrChange>
            </w:pPr>
            <w:r>
              <w:rPr>
                <w:sz w:val="26"/>
                <w:szCs w:val="26"/>
                <w:lang w:val="fr-FR"/>
              </w:rPr>
              <w:t>281</w:t>
            </w:r>
          </w:p>
        </w:tc>
        <w:tc>
          <w:tcPr>
            <w:tcW w:w="2439" w:type="dxa"/>
            <w:vAlign w:val="center"/>
          </w:tcPr>
          <w:p w:rsidR="00916C8B" w:rsidRPr="0079429F" w:rsidRDefault="00916C8B" w:rsidP="006D595F">
            <w:pPr>
              <w:pStyle w:val="ListParagraph"/>
              <w:numPr>
                <w:ilvl w:val="0"/>
                <w:numId w:val="39"/>
              </w:numPr>
              <w:spacing w:line="360" w:lineRule="auto"/>
              <w:rPr>
                <w:sz w:val="26"/>
                <w:szCs w:val="26"/>
                <w:lang w:val="fr-FR"/>
              </w:rPr>
              <w:pPrChange w:id="150" w:author="HongHa" w:date="2017-09-16T14:01:00Z">
                <w:pPr>
                  <w:pStyle w:val="ListParagraph"/>
                  <w:numPr>
                    <w:numId w:val="65"/>
                  </w:numPr>
                  <w:spacing w:line="360" w:lineRule="auto"/>
                  <w:ind w:hanging="360"/>
                </w:pPr>
              </w:pPrChange>
            </w:pPr>
            <w:r>
              <w:rPr>
                <w:sz w:val="26"/>
                <w:szCs w:val="26"/>
                <w:lang w:val="fr-FR"/>
              </w:rPr>
              <w:t>291,128</w:t>
            </w:r>
          </w:p>
        </w:tc>
        <w:tc>
          <w:tcPr>
            <w:tcW w:w="2439" w:type="dxa"/>
            <w:vAlign w:val="center"/>
          </w:tcPr>
          <w:p w:rsidR="00916C8B" w:rsidRPr="0079429F" w:rsidRDefault="00916C8B" w:rsidP="006D595F">
            <w:pPr>
              <w:pStyle w:val="ListParagraph"/>
              <w:numPr>
                <w:ilvl w:val="0"/>
                <w:numId w:val="39"/>
              </w:numPr>
              <w:spacing w:line="360" w:lineRule="auto"/>
              <w:rPr>
                <w:sz w:val="26"/>
                <w:szCs w:val="26"/>
                <w:lang w:val="fr-FR"/>
              </w:rPr>
              <w:pPrChange w:id="151" w:author="HongHa" w:date="2017-09-16T14:01:00Z">
                <w:pPr>
                  <w:pStyle w:val="ListParagraph"/>
                  <w:numPr>
                    <w:numId w:val="65"/>
                  </w:numPr>
                  <w:spacing w:line="360" w:lineRule="auto"/>
                  <w:ind w:hanging="360"/>
                </w:pPr>
              </w:pPrChange>
            </w:pPr>
            <w:r>
              <w:rPr>
                <w:sz w:val="26"/>
                <w:szCs w:val="26"/>
                <w:lang w:val="fr-FR"/>
              </w:rPr>
              <w:t>294,069</w:t>
            </w:r>
          </w:p>
        </w:tc>
      </w:tr>
    </w:tbl>
    <w:p w:rsidR="00916C8B" w:rsidRDefault="00916C8B" w:rsidP="00916C8B">
      <w:pPr>
        <w:spacing w:before="240"/>
        <w:jc w:val="both"/>
        <w:rPr>
          <w:sz w:val="26"/>
          <w:szCs w:val="26"/>
          <w:lang w:val="fr-FR"/>
        </w:rPr>
      </w:pPr>
      <w:r>
        <w:rPr>
          <w:b/>
          <w:sz w:val="26"/>
          <w:szCs w:val="26"/>
          <w:lang w:val="fr-FR"/>
        </w:rPr>
        <w:t>Câu 64</w:t>
      </w:r>
      <w:r w:rsidRPr="00881285">
        <w:rPr>
          <w:b/>
          <w:sz w:val="26"/>
          <w:szCs w:val="26"/>
          <w:lang w:val="fr-FR"/>
        </w:rPr>
        <w:t xml:space="preserve"> (Vận dụng)</w:t>
      </w:r>
      <w:r>
        <w:rPr>
          <w:b/>
          <w:sz w:val="26"/>
          <w:szCs w:val="26"/>
          <w:lang w:val="fr-FR"/>
        </w:rPr>
        <w:t xml:space="preserve">: </w:t>
      </w:r>
      <w:r w:rsidRPr="005F78C3">
        <w:rPr>
          <w:sz w:val="26"/>
          <w:szCs w:val="26"/>
          <w:lang w:val="fr-FR"/>
        </w:rPr>
        <w:t>Đo chiều cao 100 vận động viên</w:t>
      </w:r>
      <w:r>
        <w:rPr>
          <w:sz w:val="26"/>
          <w:szCs w:val="26"/>
          <w:lang w:val="fr-FR"/>
        </w:rPr>
        <w:t>,</w:t>
      </w:r>
      <w:r w:rsidRPr="005F78C3">
        <w:rPr>
          <w:sz w:val="26"/>
          <w:szCs w:val="26"/>
          <w:lang w:val="fr-FR"/>
        </w:rPr>
        <w:t xml:space="preserve"> người ta thu</w:t>
      </w:r>
      <w:r>
        <w:rPr>
          <w:sz w:val="26"/>
          <w:szCs w:val="26"/>
          <w:lang w:val="fr-FR"/>
        </w:rPr>
        <w:t xml:space="preserve"> được mẫu thu gọn </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916C8B" w:rsidTr="009715D5">
        <w:trPr>
          <w:jc w:val="center"/>
        </w:trPr>
        <w:tc>
          <w:tcPr>
            <w:tcW w:w="1723" w:type="dxa"/>
          </w:tcPr>
          <w:p w:rsidR="00916C8B" w:rsidRDefault="00916C8B" w:rsidP="009715D5">
            <w:pPr>
              <w:spacing w:before="240"/>
              <w:rPr>
                <w:sz w:val="26"/>
                <w:szCs w:val="26"/>
                <w:lang w:val="fr-FR"/>
              </w:rPr>
            </w:pPr>
            <w:r>
              <w:rPr>
                <w:sz w:val="26"/>
                <w:szCs w:val="26"/>
                <w:lang w:val="fr-FR"/>
              </w:rPr>
              <w:t>X(chiều cao)</w:t>
            </w:r>
          </w:p>
        </w:tc>
        <w:tc>
          <w:tcPr>
            <w:tcW w:w="1122" w:type="dxa"/>
          </w:tcPr>
          <w:p w:rsidR="00916C8B" w:rsidRDefault="00916C8B" w:rsidP="009715D5">
            <w:pPr>
              <w:spacing w:before="240"/>
              <w:rPr>
                <w:sz w:val="26"/>
                <w:szCs w:val="26"/>
                <w:lang w:val="fr-FR"/>
              </w:rPr>
            </w:pPr>
            <w:r>
              <w:rPr>
                <w:sz w:val="26"/>
                <w:szCs w:val="26"/>
                <w:lang w:val="fr-FR"/>
              </w:rPr>
              <w:t>1,70</w:t>
            </w:r>
          </w:p>
        </w:tc>
        <w:tc>
          <w:tcPr>
            <w:tcW w:w="1122" w:type="dxa"/>
          </w:tcPr>
          <w:p w:rsidR="00916C8B" w:rsidRDefault="00916C8B" w:rsidP="009715D5">
            <w:pPr>
              <w:spacing w:before="240"/>
              <w:rPr>
                <w:sz w:val="26"/>
                <w:szCs w:val="26"/>
                <w:lang w:val="fr-FR"/>
              </w:rPr>
            </w:pPr>
            <w:r>
              <w:rPr>
                <w:sz w:val="26"/>
                <w:szCs w:val="26"/>
                <w:lang w:val="fr-FR"/>
              </w:rPr>
              <w:t>1,72</w:t>
            </w:r>
          </w:p>
        </w:tc>
        <w:tc>
          <w:tcPr>
            <w:tcW w:w="1122" w:type="dxa"/>
          </w:tcPr>
          <w:p w:rsidR="00916C8B" w:rsidRDefault="00916C8B" w:rsidP="009715D5">
            <w:pPr>
              <w:spacing w:before="240"/>
              <w:rPr>
                <w:sz w:val="26"/>
                <w:szCs w:val="26"/>
                <w:lang w:val="fr-FR"/>
              </w:rPr>
            </w:pPr>
            <w:r>
              <w:rPr>
                <w:sz w:val="26"/>
                <w:szCs w:val="26"/>
                <w:lang w:val="fr-FR"/>
              </w:rPr>
              <w:t>1,74</w:t>
            </w:r>
          </w:p>
        </w:tc>
        <w:tc>
          <w:tcPr>
            <w:tcW w:w="1122" w:type="dxa"/>
          </w:tcPr>
          <w:p w:rsidR="00916C8B" w:rsidRDefault="00916C8B" w:rsidP="009715D5">
            <w:pPr>
              <w:spacing w:before="240"/>
              <w:rPr>
                <w:sz w:val="26"/>
                <w:szCs w:val="26"/>
                <w:lang w:val="fr-FR"/>
              </w:rPr>
            </w:pPr>
            <w:r>
              <w:rPr>
                <w:sz w:val="26"/>
                <w:szCs w:val="26"/>
                <w:lang w:val="fr-FR"/>
              </w:rPr>
              <w:t>1,78</w:t>
            </w:r>
          </w:p>
        </w:tc>
      </w:tr>
      <w:tr w:rsidR="00916C8B" w:rsidTr="009715D5">
        <w:trPr>
          <w:jc w:val="center"/>
        </w:trPr>
        <w:tc>
          <w:tcPr>
            <w:tcW w:w="1723" w:type="dxa"/>
          </w:tcPr>
          <w:p w:rsidR="00916C8B" w:rsidRDefault="00916C8B" w:rsidP="009715D5">
            <w:pPr>
              <w:spacing w:before="240"/>
              <w:rPr>
                <w:sz w:val="26"/>
                <w:szCs w:val="26"/>
                <w:lang w:val="fr-FR"/>
              </w:rPr>
            </w:pPr>
            <w:r w:rsidRPr="00AA74F3">
              <w:rPr>
                <w:position w:val="-12"/>
                <w:sz w:val="26"/>
                <w:szCs w:val="26"/>
                <w:lang w:val="fr-FR"/>
              </w:rPr>
              <w:object w:dxaOrig="240" w:dyaOrig="360">
                <v:shape id="_x0000_i1179" type="#_x0000_t75" style="width:12pt;height:18pt" o:ole="">
                  <v:imagedata r:id="rId218" o:title=""/>
                </v:shape>
                <o:OLEObject Type="Embed" ProgID="Equation.DSMT4" ShapeID="_x0000_i1179" DrawAspect="Content" ObjectID="_1567076258" r:id="rId437"/>
              </w:object>
            </w:r>
            <w:r>
              <w:rPr>
                <w:sz w:val="26"/>
                <w:szCs w:val="26"/>
                <w:lang w:val="fr-FR"/>
              </w:rPr>
              <w:t xml:space="preserve"> (Số VĐV)</w:t>
            </w:r>
          </w:p>
        </w:tc>
        <w:tc>
          <w:tcPr>
            <w:tcW w:w="1122" w:type="dxa"/>
          </w:tcPr>
          <w:p w:rsidR="00916C8B" w:rsidRDefault="00916C8B" w:rsidP="009715D5">
            <w:pPr>
              <w:spacing w:before="240"/>
              <w:rPr>
                <w:sz w:val="26"/>
                <w:szCs w:val="26"/>
                <w:lang w:val="fr-FR"/>
              </w:rPr>
            </w:pPr>
            <w:r>
              <w:rPr>
                <w:sz w:val="26"/>
                <w:szCs w:val="26"/>
                <w:lang w:val="fr-FR"/>
              </w:rPr>
              <w:t>15</w:t>
            </w:r>
          </w:p>
        </w:tc>
        <w:tc>
          <w:tcPr>
            <w:tcW w:w="1122" w:type="dxa"/>
          </w:tcPr>
          <w:p w:rsidR="00916C8B" w:rsidRDefault="00916C8B" w:rsidP="009715D5">
            <w:pPr>
              <w:spacing w:before="240"/>
              <w:rPr>
                <w:sz w:val="26"/>
                <w:szCs w:val="26"/>
                <w:lang w:val="fr-FR"/>
              </w:rPr>
            </w:pPr>
            <w:r>
              <w:rPr>
                <w:sz w:val="26"/>
                <w:szCs w:val="26"/>
                <w:lang w:val="fr-FR"/>
              </w:rPr>
              <w:t>20</w:t>
            </w:r>
          </w:p>
        </w:tc>
        <w:tc>
          <w:tcPr>
            <w:tcW w:w="1122" w:type="dxa"/>
          </w:tcPr>
          <w:p w:rsidR="00916C8B" w:rsidRDefault="00916C8B" w:rsidP="009715D5">
            <w:pPr>
              <w:spacing w:before="240"/>
              <w:rPr>
                <w:sz w:val="26"/>
                <w:szCs w:val="26"/>
                <w:lang w:val="fr-FR"/>
              </w:rPr>
            </w:pPr>
            <w:r>
              <w:rPr>
                <w:sz w:val="26"/>
                <w:szCs w:val="26"/>
                <w:lang w:val="fr-FR"/>
              </w:rPr>
              <w:t>30</w:t>
            </w:r>
          </w:p>
        </w:tc>
        <w:tc>
          <w:tcPr>
            <w:tcW w:w="1122" w:type="dxa"/>
          </w:tcPr>
          <w:p w:rsidR="00916C8B" w:rsidRDefault="00916C8B" w:rsidP="009715D5">
            <w:pPr>
              <w:spacing w:before="240"/>
              <w:rPr>
                <w:sz w:val="26"/>
                <w:szCs w:val="26"/>
                <w:lang w:val="fr-FR"/>
              </w:rPr>
            </w:pPr>
            <w:r>
              <w:rPr>
                <w:sz w:val="26"/>
                <w:szCs w:val="26"/>
                <w:lang w:val="fr-FR"/>
              </w:rPr>
              <w:t>35</w:t>
            </w:r>
          </w:p>
        </w:tc>
      </w:tr>
    </w:tbl>
    <w:p w:rsidR="00916C8B" w:rsidRDefault="00916C8B" w:rsidP="00916C8B">
      <w:pPr>
        <w:spacing w:before="240" w:line="360" w:lineRule="auto"/>
        <w:rPr>
          <w:sz w:val="26"/>
          <w:szCs w:val="26"/>
          <w:lang w:val="fr-FR"/>
        </w:rPr>
      </w:pPr>
      <w:r>
        <w:rPr>
          <w:sz w:val="26"/>
          <w:szCs w:val="26"/>
          <w:lang w:val="fr-FR"/>
        </w:rPr>
        <w:t>Tần suất xuất hiện vận động viên có chiều cao không quá 1,74m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6"/>
        <w:gridCol w:w="3078"/>
      </w:tblGrid>
      <w:tr w:rsidR="00916C8B" w:rsidTr="009715D5">
        <w:tc>
          <w:tcPr>
            <w:tcW w:w="2166" w:type="dxa"/>
          </w:tcPr>
          <w:p w:rsidR="00916C8B" w:rsidRPr="00AA74F3" w:rsidRDefault="00916C8B" w:rsidP="009715D5">
            <w:pPr>
              <w:pStyle w:val="ListParagraph"/>
              <w:numPr>
                <w:ilvl w:val="0"/>
                <w:numId w:val="7"/>
              </w:numPr>
              <w:spacing w:before="240"/>
              <w:rPr>
                <w:sz w:val="26"/>
                <w:szCs w:val="26"/>
                <w:lang w:val="fr-FR"/>
              </w:rPr>
            </w:pPr>
            <w:r w:rsidRPr="00BD3332">
              <w:rPr>
                <w:color w:val="FF0000"/>
                <w:position w:val="-10"/>
                <w:sz w:val="26"/>
                <w:szCs w:val="26"/>
                <w:highlight w:val="yellow"/>
                <w:lang w:val="fr-FR"/>
              </w:rPr>
              <w:object w:dxaOrig="499" w:dyaOrig="320">
                <v:shape id="_x0000_i1180" type="#_x0000_t75" style="width:24.75pt;height:15.75pt" o:ole="">
                  <v:imagedata r:id="rId438" o:title=""/>
                </v:shape>
                <o:OLEObject Type="Embed" ProgID="Equation.DSMT4" ShapeID="_x0000_i1180" DrawAspect="Content" ObjectID="_1567076259" r:id="rId439"/>
              </w:object>
            </w:r>
          </w:p>
        </w:tc>
        <w:tc>
          <w:tcPr>
            <w:tcW w:w="2166" w:type="dxa"/>
            <w:vAlign w:val="bottom"/>
          </w:tcPr>
          <w:p w:rsidR="00916C8B" w:rsidRPr="001C7B26" w:rsidRDefault="00916C8B" w:rsidP="009715D5">
            <w:pPr>
              <w:pStyle w:val="ListParagraph"/>
              <w:numPr>
                <w:ilvl w:val="0"/>
                <w:numId w:val="7"/>
              </w:numPr>
              <w:spacing w:before="240"/>
              <w:rPr>
                <w:sz w:val="26"/>
                <w:szCs w:val="26"/>
                <w:lang w:val="fr-FR"/>
              </w:rPr>
            </w:pPr>
            <w:r w:rsidRPr="001C7B26">
              <w:rPr>
                <w:position w:val="-10"/>
                <w:sz w:val="26"/>
                <w:szCs w:val="26"/>
                <w:lang w:val="fr-FR"/>
              </w:rPr>
              <w:object w:dxaOrig="499" w:dyaOrig="320">
                <v:shape id="_x0000_i1181" type="#_x0000_t75" style="width:24.75pt;height:15.75pt" o:ole="">
                  <v:imagedata r:id="rId440" o:title=""/>
                </v:shape>
                <o:OLEObject Type="Embed" ProgID="Equation.DSMT4" ShapeID="_x0000_i1181" DrawAspect="Content" ObjectID="_1567076260" r:id="rId441"/>
              </w:object>
            </w:r>
          </w:p>
        </w:tc>
        <w:tc>
          <w:tcPr>
            <w:tcW w:w="2166" w:type="dxa"/>
            <w:vAlign w:val="bottom"/>
          </w:tcPr>
          <w:p w:rsidR="00916C8B" w:rsidRPr="001C7B26" w:rsidRDefault="00916C8B" w:rsidP="009715D5">
            <w:pPr>
              <w:pStyle w:val="ListParagraph"/>
              <w:numPr>
                <w:ilvl w:val="0"/>
                <w:numId w:val="7"/>
              </w:numPr>
              <w:spacing w:before="240"/>
              <w:rPr>
                <w:sz w:val="26"/>
                <w:szCs w:val="26"/>
                <w:lang w:val="fr-FR"/>
              </w:rPr>
            </w:pPr>
            <w:r w:rsidRPr="001C7B26">
              <w:rPr>
                <w:position w:val="-10"/>
                <w:sz w:val="26"/>
                <w:szCs w:val="26"/>
                <w:lang w:val="fr-FR"/>
              </w:rPr>
              <w:object w:dxaOrig="380" w:dyaOrig="320">
                <v:shape id="_x0000_i1182" type="#_x0000_t75" style="width:18.75pt;height:15.75pt" o:ole="">
                  <v:imagedata r:id="rId442" o:title=""/>
                </v:shape>
                <o:OLEObject Type="Embed" ProgID="Equation.DSMT4" ShapeID="_x0000_i1182" DrawAspect="Content" ObjectID="_1567076261" r:id="rId443"/>
              </w:object>
            </w:r>
          </w:p>
        </w:tc>
        <w:tc>
          <w:tcPr>
            <w:tcW w:w="3078" w:type="dxa"/>
            <w:vAlign w:val="bottom"/>
          </w:tcPr>
          <w:p w:rsidR="00916C8B" w:rsidRPr="001C7B26" w:rsidRDefault="00916C8B" w:rsidP="009715D5">
            <w:pPr>
              <w:pStyle w:val="ListParagraph"/>
              <w:numPr>
                <w:ilvl w:val="0"/>
                <w:numId w:val="7"/>
              </w:numPr>
              <w:spacing w:before="240"/>
              <w:rPr>
                <w:sz w:val="26"/>
                <w:szCs w:val="26"/>
                <w:lang w:val="fr-FR"/>
              </w:rPr>
            </w:pPr>
            <w:r>
              <w:rPr>
                <w:sz w:val="26"/>
                <w:szCs w:val="26"/>
                <w:lang w:val="fr-FR"/>
              </w:rPr>
              <w:t>Một đáp án khác</w:t>
            </w:r>
          </w:p>
        </w:tc>
      </w:tr>
    </w:tbl>
    <w:p w:rsidR="00916C8B" w:rsidRDefault="00916C8B" w:rsidP="00916C8B">
      <w:pPr>
        <w:spacing w:before="240" w:line="360" w:lineRule="auto"/>
        <w:jc w:val="both"/>
        <w:rPr>
          <w:sz w:val="26"/>
          <w:szCs w:val="26"/>
          <w:lang w:val="fr-FR"/>
        </w:rPr>
      </w:pPr>
      <w:r>
        <w:rPr>
          <w:b/>
          <w:sz w:val="26"/>
          <w:szCs w:val="26"/>
          <w:lang w:val="fr-FR"/>
        </w:rPr>
        <w:t>Câu 65</w:t>
      </w:r>
      <w:r w:rsidRPr="00881285">
        <w:rPr>
          <w:b/>
          <w:sz w:val="26"/>
          <w:szCs w:val="26"/>
          <w:lang w:val="fr-FR"/>
        </w:rPr>
        <w:t xml:space="preserve"> (Vận dụng)</w:t>
      </w:r>
      <w:r>
        <w:rPr>
          <w:b/>
          <w:sz w:val="26"/>
          <w:szCs w:val="26"/>
          <w:lang w:val="fr-FR"/>
        </w:rPr>
        <w:t xml:space="preserve">: </w:t>
      </w:r>
      <w:r>
        <w:rPr>
          <w:sz w:val="26"/>
          <w:szCs w:val="26"/>
          <w:lang w:val="fr-FR"/>
        </w:rPr>
        <w:t>Để đánh giá kết quả học môn nhảy cao của sinh viên trường đại học A, người ta chọn ngẫu nhiên 101 sinh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916C8B" w:rsidTr="009715D5">
        <w:trPr>
          <w:jc w:val="center"/>
        </w:trPr>
        <w:tc>
          <w:tcPr>
            <w:tcW w:w="1908" w:type="dxa"/>
          </w:tcPr>
          <w:p w:rsidR="00916C8B" w:rsidRPr="00A11301" w:rsidRDefault="00916C8B" w:rsidP="009715D5">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1,64</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1,66</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1,68</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1,72</w:t>
            </w:r>
          </w:p>
        </w:tc>
      </w:tr>
      <w:tr w:rsidR="00916C8B" w:rsidTr="009715D5">
        <w:trPr>
          <w:jc w:val="center"/>
        </w:trPr>
        <w:tc>
          <w:tcPr>
            <w:tcW w:w="1908" w:type="dxa"/>
          </w:tcPr>
          <w:p w:rsidR="00916C8B" w:rsidRDefault="00916C8B" w:rsidP="009715D5">
            <w:pPr>
              <w:spacing w:line="360" w:lineRule="auto"/>
              <w:rPr>
                <w:b/>
                <w:sz w:val="26"/>
                <w:szCs w:val="26"/>
                <w:lang w:val="fr-FR"/>
              </w:rPr>
            </w:pPr>
            <w:r w:rsidRPr="00A11301">
              <w:rPr>
                <w:b/>
                <w:position w:val="-12"/>
                <w:sz w:val="26"/>
                <w:szCs w:val="26"/>
                <w:lang w:val="fr-FR"/>
              </w:rPr>
              <w:object w:dxaOrig="240" w:dyaOrig="360">
                <v:shape id="_x0000_i1183" type="#_x0000_t75" style="width:12pt;height:18pt" o:ole="">
                  <v:imagedata r:id="rId232" o:title=""/>
                </v:shape>
                <o:OLEObject Type="Embed" ProgID="Equation.DSMT4" ShapeID="_x0000_i1183" DrawAspect="Content" ObjectID="_1567076262" r:id="rId444"/>
              </w:object>
            </w:r>
            <w:r w:rsidRPr="00A11301">
              <w:rPr>
                <w:sz w:val="22"/>
                <w:szCs w:val="26"/>
                <w:lang w:val="fr-FR"/>
              </w:rPr>
              <w:t>(Số sinh viên</w:t>
            </w:r>
            <w:r w:rsidRPr="00A11301">
              <w:rPr>
                <w:sz w:val="26"/>
                <w:szCs w:val="26"/>
                <w:lang w:val="fr-FR"/>
              </w:rPr>
              <w:t>)</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15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916C8B" w:rsidRPr="00A11301" w:rsidRDefault="00916C8B" w:rsidP="009715D5">
            <w:pPr>
              <w:spacing w:line="360" w:lineRule="auto"/>
              <w:jc w:val="center"/>
              <w:rPr>
                <w:sz w:val="26"/>
                <w:szCs w:val="26"/>
                <w:lang w:val="fr-FR"/>
              </w:rPr>
            </w:pPr>
            <w:r w:rsidRPr="00A11301">
              <w:rPr>
                <w:sz w:val="26"/>
                <w:szCs w:val="26"/>
                <w:lang w:val="fr-FR"/>
              </w:rPr>
              <w:t>2</w:t>
            </w:r>
            <w:r>
              <w:rPr>
                <w:sz w:val="26"/>
                <w:szCs w:val="26"/>
                <w:lang w:val="fr-FR"/>
              </w:rPr>
              <w:t>6</w:t>
            </w:r>
          </w:p>
        </w:tc>
      </w:tr>
    </w:tbl>
    <w:p w:rsidR="00916C8B" w:rsidRDefault="00916C8B" w:rsidP="00916C8B">
      <w:pPr>
        <w:spacing w:before="240" w:line="360" w:lineRule="auto"/>
        <w:rPr>
          <w:sz w:val="26"/>
          <w:szCs w:val="26"/>
          <w:lang w:val="fr-FR"/>
        </w:rPr>
      </w:pPr>
      <w:r>
        <w:rPr>
          <w:sz w:val="26"/>
          <w:szCs w:val="26"/>
          <w:lang w:val="fr-FR"/>
        </w:rPr>
        <w:t>Biết g</w:t>
      </w:r>
      <w:r w:rsidRPr="00881285">
        <w:rPr>
          <w:sz w:val="26"/>
          <w:szCs w:val="26"/>
          <w:lang w:val="fr-FR"/>
        </w:rPr>
        <w:t xml:space="preserve">iá trị trung bình mẫu </w:t>
      </w:r>
      <w:r w:rsidRPr="00A92BD8">
        <w:rPr>
          <w:position w:val="-10"/>
          <w:sz w:val="26"/>
          <w:szCs w:val="26"/>
          <w:lang w:val="fr-FR"/>
        </w:rPr>
        <w:object w:dxaOrig="1080" w:dyaOrig="380">
          <v:shape id="_x0000_i1184" type="#_x0000_t75" style="width:54pt;height:18.75pt" o:ole="">
            <v:imagedata r:id="rId424" o:title=""/>
          </v:shape>
          <o:OLEObject Type="Embed" ProgID="Equation.DSMT4" ShapeID="_x0000_i1184" DrawAspect="Content" ObjectID="_1567076263" r:id="rId445"/>
        </w:object>
      </w:r>
      <w:r>
        <w:rPr>
          <w:sz w:val="26"/>
          <w:szCs w:val="26"/>
          <w:lang w:val="fr-FR"/>
        </w:rPr>
        <w:t xml:space="preserve">. Giá trị độ lệch chuẩn  mẫu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469"/>
        <w:gridCol w:w="2469"/>
        <w:gridCol w:w="2469"/>
      </w:tblGrid>
      <w:tr w:rsidR="00916C8B" w:rsidTr="009715D5">
        <w:tc>
          <w:tcPr>
            <w:tcW w:w="2349" w:type="dxa"/>
            <w:vAlign w:val="center"/>
          </w:tcPr>
          <w:p w:rsidR="00916C8B" w:rsidRPr="00881285" w:rsidRDefault="00916C8B" w:rsidP="006D595F">
            <w:pPr>
              <w:pStyle w:val="ListParagraph"/>
              <w:numPr>
                <w:ilvl w:val="0"/>
                <w:numId w:val="40"/>
              </w:numPr>
              <w:spacing w:line="360" w:lineRule="auto"/>
              <w:rPr>
                <w:sz w:val="26"/>
                <w:szCs w:val="26"/>
                <w:lang w:val="fr-FR"/>
              </w:rPr>
              <w:pPrChange w:id="152" w:author="HongHa" w:date="2017-09-16T14:01:00Z">
                <w:pPr>
                  <w:pStyle w:val="ListParagraph"/>
                  <w:numPr>
                    <w:numId w:val="66"/>
                  </w:numPr>
                  <w:spacing w:line="360" w:lineRule="auto"/>
                  <w:ind w:left="1080" w:hanging="360"/>
                </w:pPr>
              </w:pPrChange>
            </w:pPr>
            <w:r>
              <w:rPr>
                <w:sz w:val="26"/>
                <w:szCs w:val="26"/>
                <w:lang w:val="fr-FR"/>
              </w:rPr>
              <w:t>0,02735562</w:t>
            </w:r>
          </w:p>
        </w:tc>
        <w:tc>
          <w:tcPr>
            <w:tcW w:w="2469" w:type="dxa"/>
            <w:vAlign w:val="center"/>
          </w:tcPr>
          <w:p w:rsidR="00916C8B" w:rsidRPr="0079429F" w:rsidRDefault="00916C8B" w:rsidP="006D595F">
            <w:pPr>
              <w:pStyle w:val="ListParagraph"/>
              <w:numPr>
                <w:ilvl w:val="0"/>
                <w:numId w:val="40"/>
              </w:numPr>
              <w:spacing w:line="360" w:lineRule="auto"/>
              <w:rPr>
                <w:sz w:val="26"/>
                <w:szCs w:val="26"/>
                <w:lang w:val="fr-FR"/>
              </w:rPr>
              <w:pPrChange w:id="153" w:author="HongHa" w:date="2017-09-16T14:01:00Z">
                <w:pPr>
                  <w:pStyle w:val="ListParagraph"/>
                  <w:numPr>
                    <w:numId w:val="66"/>
                  </w:numPr>
                  <w:spacing w:line="360" w:lineRule="auto"/>
                  <w:ind w:left="1080" w:hanging="360"/>
                </w:pPr>
              </w:pPrChange>
            </w:pPr>
            <w:r>
              <w:rPr>
                <w:sz w:val="26"/>
                <w:szCs w:val="26"/>
                <w:lang w:val="fr-FR"/>
              </w:rPr>
              <w:t>0,059699246</w:t>
            </w:r>
          </w:p>
        </w:tc>
        <w:tc>
          <w:tcPr>
            <w:tcW w:w="2469" w:type="dxa"/>
            <w:vAlign w:val="center"/>
          </w:tcPr>
          <w:p w:rsidR="00916C8B" w:rsidRPr="0079429F" w:rsidRDefault="00916C8B" w:rsidP="006D595F">
            <w:pPr>
              <w:pStyle w:val="ListParagraph"/>
              <w:numPr>
                <w:ilvl w:val="0"/>
                <w:numId w:val="40"/>
              </w:numPr>
              <w:spacing w:line="360" w:lineRule="auto"/>
              <w:rPr>
                <w:sz w:val="26"/>
                <w:szCs w:val="26"/>
                <w:lang w:val="fr-FR"/>
              </w:rPr>
              <w:pPrChange w:id="154" w:author="HongHa" w:date="2017-09-16T14:01:00Z">
                <w:pPr>
                  <w:pStyle w:val="ListParagraph"/>
                  <w:numPr>
                    <w:numId w:val="66"/>
                  </w:numPr>
                  <w:spacing w:line="360" w:lineRule="auto"/>
                  <w:ind w:left="1080" w:hanging="360"/>
                </w:pPr>
              </w:pPrChange>
            </w:pPr>
            <w:r>
              <w:rPr>
                <w:sz w:val="26"/>
                <w:szCs w:val="26"/>
                <w:lang w:val="fr-FR"/>
              </w:rPr>
              <w:t>0,059402861</w:t>
            </w:r>
          </w:p>
        </w:tc>
        <w:tc>
          <w:tcPr>
            <w:tcW w:w="2469" w:type="dxa"/>
            <w:vAlign w:val="center"/>
          </w:tcPr>
          <w:p w:rsidR="00916C8B" w:rsidRPr="0079429F" w:rsidRDefault="00916C8B" w:rsidP="006D595F">
            <w:pPr>
              <w:pStyle w:val="ListParagraph"/>
              <w:numPr>
                <w:ilvl w:val="0"/>
                <w:numId w:val="40"/>
              </w:numPr>
              <w:spacing w:line="360" w:lineRule="auto"/>
              <w:rPr>
                <w:sz w:val="26"/>
                <w:szCs w:val="26"/>
                <w:lang w:val="fr-FR"/>
              </w:rPr>
              <w:pPrChange w:id="155" w:author="HongHa" w:date="2017-09-16T14:01:00Z">
                <w:pPr>
                  <w:pStyle w:val="ListParagraph"/>
                  <w:numPr>
                    <w:numId w:val="66"/>
                  </w:numPr>
                  <w:spacing w:line="360" w:lineRule="auto"/>
                  <w:ind w:left="1080" w:hanging="360"/>
                </w:pPr>
              </w:pPrChange>
            </w:pPr>
            <w:r w:rsidRPr="00055995">
              <w:rPr>
                <w:sz w:val="26"/>
                <w:szCs w:val="26"/>
                <w:highlight w:val="yellow"/>
                <w:lang w:val="fr-FR"/>
              </w:rPr>
              <w:t>0,027491998</w:t>
            </w:r>
          </w:p>
        </w:tc>
      </w:tr>
    </w:tbl>
    <w:p w:rsidR="00916C8B" w:rsidRDefault="00916C8B" w:rsidP="00916C8B">
      <w:pPr>
        <w:spacing w:before="240" w:line="360" w:lineRule="auto"/>
        <w:jc w:val="both"/>
        <w:rPr>
          <w:sz w:val="26"/>
          <w:szCs w:val="26"/>
          <w:lang w:val="fr-FR"/>
        </w:rPr>
      </w:pPr>
      <w:r>
        <w:rPr>
          <w:b/>
          <w:sz w:val="26"/>
          <w:szCs w:val="26"/>
          <w:lang w:val="fr-FR"/>
        </w:rPr>
        <w:t>Câu 66</w:t>
      </w:r>
      <w:r w:rsidRPr="00881285">
        <w:rPr>
          <w:b/>
          <w:sz w:val="26"/>
          <w:szCs w:val="26"/>
          <w:lang w:val="fr-FR"/>
        </w:rPr>
        <w:t xml:space="preserve"> (Vận dụng)</w:t>
      </w:r>
      <w:r>
        <w:rPr>
          <w:b/>
          <w:sz w:val="26"/>
          <w:szCs w:val="26"/>
          <w:lang w:val="fr-FR"/>
        </w:rPr>
        <w:t xml:space="preserve">: </w:t>
      </w:r>
      <w:r>
        <w:rPr>
          <w:sz w:val="26"/>
          <w:szCs w:val="26"/>
          <w:lang w:val="fr-FR"/>
        </w:rPr>
        <w:t xml:space="preserve">Một mẫu ngẫu nhiên cỡ n=101 có </w:t>
      </w:r>
      <w:r w:rsidRPr="004545E3">
        <w:rPr>
          <w:position w:val="-28"/>
          <w:sz w:val="26"/>
          <w:szCs w:val="26"/>
          <w:lang w:val="fr-FR"/>
        </w:rPr>
        <w:object w:dxaOrig="2060" w:dyaOrig="680">
          <v:shape id="_x0000_i1185" type="#_x0000_t75" style="width:103.5pt;height:33.75pt" o:ole="">
            <v:imagedata r:id="rId446" o:title=""/>
          </v:shape>
          <o:OLEObject Type="Embed" ProgID="Equation.DSMT4" ShapeID="_x0000_i1185" DrawAspect="Content" ObjectID="_1567076264" r:id="rId447"/>
        </w:object>
      </w:r>
      <w:r>
        <w:rPr>
          <w:sz w:val="26"/>
          <w:szCs w:val="26"/>
          <w:lang w:val="fr-FR"/>
        </w:rPr>
        <w:t xml:space="preserve"> và </w:t>
      </w:r>
      <w:r w:rsidRPr="004545E3">
        <w:rPr>
          <w:position w:val="-10"/>
          <w:sz w:val="26"/>
          <w:szCs w:val="26"/>
          <w:lang w:val="fr-FR"/>
        </w:rPr>
        <w:object w:dxaOrig="1020" w:dyaOrig="380">
          <v:shape id="_x0000_i1186" type="#_x0000_t75" style="width:51pt;height:18.75pt" o:ole="">
            <v:imagedata r:id="rId448" o:title=""/>
          </v:shape>
          <o:OLEObject Type="Embed" ProgID="Equation.DSMT4" ShapeID="_x0000_i1186" DrawAspect="Content" ObjectID="_1567076265" r:id="rId449"/>
        </w:object>
      </w:r>
      <w:r>
        <w:rPr>
          <w:b/>
          <w:sz w:val="26"/>
          <w:szCs w:val="26"/>
          <w:lang w:val="fr-FR"/>
        </w:rPr>
        <w:t xml:space="preserve">. </w:t>
      </w:r>
      <w:r w:rsidRPr="004545E3">
        <w:rPr>
          <w:sz w:val="26"/>
          <w:szCs w:val="26"/>
          <w:lang w:val="fr-FR"/>
        </w:rPr>
        <w:t>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2314"/>
        <w:gridCol w:w="2661"/>
        <w:gridCol w:w="2661"/>
      </w:tblGrid>
      <w:tr w:rsidR="00916C8B" w:rsidTr="009715D5">
        <w:tc>
          <w:tcPr>
            <w:tcW w:w="2120" w:type="dxa"/>
            <w:vAlign w:val="center"/>
          </w:tcPr>
          <w:p w:rsidR="00916C8B" w:rsidRPr="00680D9D" w:rsidRDefault="00916C8B" w:rsidP="006D595F">
            <w:pPr>
              <w:pStyle w:val="ListParagraph"/>
              <w:numPr>
                <w:ilvl w:val="0"/>
                <w:numId w:val="41"/>
              </w:numPr>
              <w:spacing w:line="360" w:lineRule="auto"/>
              <w:rPr>
                <w:sz w:val="26"/>
                <w:szCs w:val="26"/>
                <w:lang w:val="fr-FR"/>
              </w:rPr>
              <w:pPrChange w:id="156" w:author="HongHa" w:date="2017-09-16T14:01:00Z">
                <w:pPr>
                  <w:pStyle w:val="ListParagraph"/>
                  <w:numPr>
                    <w:numId w:val="67"/>
                  </w:numPr>
                  <w:spacing w:line="360" w:lineRule="auto"/>
                  <w:ind w:hanging="360"/>
                </w:pPr>
              </w:pPrChange>
            </w:pPr>
            <w:r w:rsidRPr="00680D9D">
              <w:rPr>
                <w:sz w:val="26"/>
                <w:szCs w:val="26"/>
                <w:lang w:val="fr-FR"/>
              </w:rPr>
              <w:t>4,4049</w:t>
            </w:r>
          </w:p>
        </w:tc>
        <w:tc>
          <w:tcPr>
            <w:tcW w:w="2314" w:type="dxa"/>
            <w:vAlign w:val="center"/>
          </w:tcPr>
          <w:p w:rsidR="00916C8B" w:rsidRPr="00680D9D" w:rsidRDefault="00916C8B" w:rsidP="006D595F">
            <w:pPr>
              <w:pStyle w:val="ListParagraph"/>
              <w:numPr>
                <w:ilvl w:val="0"/>
                <w:numId w:val="41"/>
              </w:numPr>
              <w:spacing w:line="360" w:lineRule="auto"/>
              <w:rPr>
                <w:sz w:val="26"/>
                <w:szCs w:val="26"/>
                <w:lang w:val="fr-FR"/>
              </w:rPr>
              <w:pPrChange w:id="157" w:author="HongHa" w:date="2017-09-16T14:01:00Z">
                <w:pPr>
                  <w:pStyle w:val="ListParagraph"/>
                  <w:numPr>
                    <w:numId w:val="67"/>
                  </w:numPr>
                  <w:spacing w:line="360" w:lineRule="auto"/>
                  <w:ind w:hanging="360"/>
                </w:pPr>
              </w:pPrChange>
            </w:pPr>
            <w:r w:rsidRPr="00680D9D">
              <w:rPr>
                <w:sz w:val="26"/>
                <w:szCs w:val="26"/>
                <w:highlight w:val="yellow"/>
                <w:lang w:val="fr-FR"/>
              </w:rPr>
              <w:t>4,448949</w:t>
            </w:r>
          </w:p>
        </w:tc>
        <w:tc>
          <w:tcPr>
            <w:tcW w:w="2661" w:type="dxa"/>
            <w:vAlign w:val="center"/>
          </w:tcPr>
          <w:p w:rsidR="00916C8B" w:rsidRPr="00680D9D" w:rsidRDefault="00916C8B" w:rsidP="006D595F">
            <w:pPr>
              <w:pStyle w:val="ListParagraph"/>
              <w:numPr>
                <w:ilvl w:val="0"/>
                <w:numId w:val="41"/>
              </w:numPr>
              <w:spacing w:line="360" w:lineRule="auto"/>
              <w:rPr>
                <w:sz w:val="26"/>
                <w:szCs w:val="26"/>
                <w:lang w:val="fr-FR"/>
              </w:rPr>
              <w:pPrChange w:id="158" w:author="HongHa" w:date="2017-09-16T14:01:00Z">
                <w:pPr>
                  <w:pStyle w:val="ListParagraph"/>
                  <w:numPr>
                    <w:numId w:val="67"/>
                  </w:numPr>
                  <w:spacing w:line="360" w:lineRule="auto"/>
                  <w:ind w:hanging="360"/>
                </w:pPr>
              </w:pPrChange>
            </w:pPr>
            <w:r w:rsidRPr="00680D9D">
              <w:rPr>
                <w:sz w:val="26"/>
                <w:szCs w:val="26"/>
                <w:lang w:val="fr-FR"/>
              </w:rPr>
              <w:t>2,109253185</w:t>
            </w:r>
          </w:p>
        </w:tc>
        <w:tc>
          <w:tcPr>
            <w:tcW w:w="2661" w:type="dxa"/>
            <w:vAlign w:val="center"/>
          </w:tcPr>
          <w:p w:rsidR="00916C8B" w:rsidRPr="00680D9D" w:rsidRDefault="00916C8B" w:rsidP="006D595F">
            <w:pPr>
              <w:pStyle w:val="ListParagraph"/>
              <w:numPr>
                <w:ilvl w:val="0"/>
                <w:numId w:val="41"/>
              </w:numPr>
              <w:spacing w:line="360" w:lineRule="auto"/>
              <w:rPr>
                <w:sz w:val="26"/>
                <w:szCs w:val="26"/>
                <w:lang w:val="fr-FR"/>
              </w:rPr>
              <w:pPrChange w:id="159" w:author="HongHa" w:date="2017-09-16T14:01:00Z">
                <w:pPr>
                  <w:pStyle w:val="ListParagraph"/>
                  <w:numPr>
                    <w:numId w:val="67"/>
                  </w:numPr>
                  <w:spacing w:line="360" w:lineRule="auto"/>
                  <w:ind w:hanging="360"/>
                </w:pPr>
              </w:pPrChange>
            </w:pPr>
            <w:r w:rsidRPr="00680D9D">
              <w:rPr>
                <w:sz w:val="26"/>
                <w:szCs w:val="26"/>
                <w:lang w:val="fr-FR"/>
              </w:rPr>
              <w:t>2,098785363</w:t>
            </w:r>
          </w:p>
        </w:tc>
      </w:tr>
    </w:tbl>
    <w:p w:rsidR="00916C8B" w:rsidRDefault="00916C8B" w:rsidP="00916C8B">
      <w:pPr>
        <w:spacing w:before="240" w:line="360" w:lineRule="auto"/>
        <w:jc w:val="both"/>
        <w:rPr>
          <w:sz w:val="26"/>
          <w:szCs w:val="26"/>
          <w:lang w:val="fr-FR"/>
        </w:rPr>
      </w:pPr>
      <w:r>
        <w:rPr>
          <w:b/>
          <w:sz w:val="26"/>
          <w:szCs w:val="26"/>
          <w:lang w:val="fr-FR"/>
        </w:rPr>
        <w:lastRenderedPageBreak/>
        <w:t>Câu 67</w:t>
      </w:r>
      <w:r w:rsidRPr="00881285">
        <w:rPr>
          <w:b/>
          <w:sz w:val="26"/>
          <w:szCs w:val="26"/>
          <w:lang w:val="fr-FR"/>
        </w:rPr>
        <w:t xml:space="preserve"> (</w:t>
      </w:r>
      <w:r>
        <w:rPr>
          <w:b/>
          <w:sz w:val="26"/>
          <w:szCs w:val="26"/>
          <w:lang w:val="fr-FR"/>
        </w:rPr>
        <w:t xml:space="preserve">Phân tích, tổng hợp): </w:t>
      </w:r>
      <w:r w:rsidRPr="00D76887">
        <w:rPr>
          <w:sz w:val="26"/>
          <w:szCs w:val="26"/>
          <w:lang w:val="fr-FR"/>
        </w:rPr>
        <w:t xml:space="preserve">Cho </w:t>
      </w:r>
      <w:r>
        <w:rPr>
          <w:sz w:val="26"/>
          <w:szCs w:val="26"/>
          <w:lang w:val="fr-FR"/>
        </w:rPr>
        <w:t xml:space="preserve">mẫu ngẫu nhiên </w:t>
      </w:r>
      <w:r w:rsidRPr="00D76887">
        <w:rPr>
          <w:position w:val="-14"/>
          <w:sz w:val="26"/>
          <w:szCs w:val="26"/>
          <w:lang w:val="fr-FR"/>
        </w:rPr>
        <w:object w:dxaOrig="1440" w:dyaOrig="400">
          <v:shape id="_x0000_i1187" type="#_x0000_t75" style="width:1in;height:20.25pt" o:ole="">
            <v:imagedata r:id="rId450" o:title=""/>
          </v:shape>
          <o:OLEObject Type="Embed" ProgID="Equation.DSMT4" ShapeID="_x0000_i1187" DrawAspect="Content" ObjectID="_1567076266" r:id="rId451"/>
        </w:object>
      </w:r>
      <w:r>
        <w:rPr>
          <w:sz w:val="26"/>
          <w:szCs w:val="26"/>
          <w:lang w:val="fr-FR"/>
        </w:rPr>
        <w:t xml:space="preserve"> có</w:t>
      </w:r>
      <w:r w:rsidRPr="004545E3">
        <w:rPr>
          <w:position w:val="-10"/>
          <w:sz w:val="26"/>
          <w:szCs w:val="26"/>
          <w:lang w:val="fr-FR"/>
        </w:rPr>
        <w:object w:dxaOrig="1020" w:dyaOrig="380">
          <v:shape id="_x0000_i1188" type="#_x0000_t75" style="width:51pt;height:18.75pt" o:ole="">
            <v:imagedata r:id="rId448" o:title=""/>
          </v:shape>
          <o:OLEObject Type="Embed" ProgID="Equation.DSMT4" ShapeID="_x0000_i1188" DrawAspect="Content" ObjectID="_1567076267" r:id="rId452"/>
        </w:object>
      </w:r>
      <w:r>
        <w:rPr>
          <w:b/>
          <w:sz w:val="26"/>
          <w:szCs w:val="26"/>
          <w:lang w:val="fr-FR"/>
        </w:rPr>
        <w:t xml:space="preserve">. </w:t>
      </w:r>
      <w:r w:rsidRPr="00D76887">
        <w:rPr>
          <w:sz w:val="26"/>
          <w:szCs w:val="26"/>
          <w:lang w:val="fr-FR"/>
        </w:rPr>
        <w:t xml:space="preserve">Một </w:t>
      </w:r>
      <w:r>
        <w:rPr>
          <w:sz w:val="26"/>
          <w:szCs w:val="26"/>
          <w:lang w:val="fr-FR"/>
        </w:rPr>
        <w:t xml:space="preserve">mẫu ngẫu nhiên mới </w:t>
      </w:r>
      <w:r w:rsidRPr="00D76887">
        <w:rPr>
          <w:position w:val="-14"/>
          <w:sz w:val="26"/>
          <w:szCs w:val="26"/>
          <w:lang w:val="fr-FR"/>
        </w:rPr>
        <w:object w:dxaOrig="1380" w:dyaOrig="400">
          <v:shape id="_x0000_i1189" type="#_x0000_t75" style="width:69pt;height:20.25pt" o:ole="">
            <v:imagedata r:id="rId453" o:title=""/>
          </v:shape>
          <o:OLEObject Type="Embed" ProgID="Equation.DSMT4" ShapeID="_x0000_i1189" DrawAspect="Content" ObjectID="_1567076268" r:id="rId454"/>
        </w:object>
      </w:r>
      <w:r>
        <w:rPr>
          <w:position w:val="-14"/>
          <w:sz w:val="26"/>
          <w:szCs w:val="26"/>
          <w:lang w:val="fr-FR"/>
        </w:rPr>
        <w:t xml:space="preserve"> </w:t>
      </w:r>
      <w:r>
        <w:rPr>
          <w:sz w:val="26"/>
          <w:szCs w:val="26"/>
          <w:lang w:val="fr-FR"/>
        </w:rPr>
        <w:t xml:space="preserve">với </w:t>
      </w:r>
      <w:r w:rsidRPr="00D76887">
        <w:rPr>
          <w:position w:val="-12"/>
          <w:sz w:val="26"/>
          <w:szCs w:val="26"/>
          <w:lang w:val="fr-FR"/>
        </w:rPr>
        <w:object w:dxaOrig="1460" w:dyaOrig="360">
          <v:shape id="_x0000_i1190" type="#_x0000_t75" style="width:72.75pt;height:18pt" o:ole="">
            <v:imagedata r:id="rId455" o:title=""/>
          </v:shape>
          <o:OLEObject Type="Embed" ProgID="Equation.DSMT4" ShapeID="_x0000_i1190" DrawAspect="Content" ObjectID="_1567076269" r:id="rId456"/>
        </w:object>
      </w:r>
      <w:r>
        <w:rPr>
          <w:sz w:val="26"/>
          <w:szCs w:val="26"/>
          <w:lang w:val="fr-FR"/>
        </w:rPr>
        <w:t xml:space="preserve">. Giá trị trung bình </w:t>
      </w:r>
      <w:r w:rsidRPr="00D76887">
        <w:rPr>
          <w:position w:val="-10"/>
          <w:sz w:val="26"/>
          <w:szCs w:val="26"/>
          <w:lang w:val="fr-FR"/>
        </w:rPr>
        <w:object w:dxaOrig="220" w:dyaOrig="380">
          <v:shape id="_x0000_i1191" type="#_x0000_t75" style="width:11.25pt;height:18.75pt" o:ole="">
            <v:imagedata r:id="rId457" o:title=""/>
          </v:shape>
          <o:OLEObject Type="Embed" ProgID="Equation.DSMT4" ShapeID="_x0000_i1191" DrawAspect="Content" ObjectID="_1567076270" r:id="rId458"/>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916C8B" w:rsidTr="009715D5">
        <w:tc>
          <w:tcPr>
            <w:tcW w:w="2439" w:type="dxa"/>
            <w:vAlign w:val="center"/>
          </w:tcPr>
          <w:p w:rsidR="00916C8B" w:rsidRPr="00D76887" w:rsidRDefault="00916C8B" w:rsidP="006D595F">
            <w:pPr>
              <w:pStyle w:val="ListParagraph"/>
              <w:numPr>
                <w:ilvl w:val="0"/>
                <w:numId w:val="42"/>
              </w:numPr>
              <w:spacing w:line="360" w:lineRule="auto"/>
              <w:rPr>
                <w:sz w:val="26"/>
                <w:szCs w:val="26"/>
                <w:lang w:val="fr-FR"/>
              </w:rPr>
              <w:pPrChange w:id="160" w:author="HongHa" w:date="2017-09-16T14:01:00Z">
                <w:pPr>
                  <w:pStyle w:val="ListParagraph"/>
                  <w:numPr>
                    <w:numId w:val="68"/>
                  </w:numPr>
                  <w:spacing w:line="360" w:lineRule="auto"/>
                  <w:ind w:left="1080" w:hanging="360"/>
                </w:pPr>
              </w:pPrChange>
            </w:pPr>
            <w:r w:rsidRPr="00D76887">
              <w:rPr>
                <w:sz w:val="26"/>
                <w:szCs w:val="26"/>
                <w:highlight w:val="yellow"/>
                <w:lang w:val="fr-FR"/>
              </w:rPr>
              <w:t>187, 9</w:t>
            </w:r>
          </w:p>
        </w:tc>
        <w:tc>
          <w:tcPr>
            <w:tcW w:w="2439" w:type="dxa"/>
            <w:vAlign w:val="center"/>
          </w:tcPr>
          <w:p w:rsidR="00916C8B" w:rsidRPr="00D76887" w:rsidRDefault="00916C8B" w:rsidP="006D595F">
            <w:pPr>
              <w:pStyle w:val="ListParagraph"/>
              <w:numPr>
                <w:ilvl w:val="0"/>
                <w:numId w:val="42"/>
              </w:numPr>
              <w:spacing w:line="360" w:lineRule="auto"/>
              <w:rPr>
                <w:sz w:val="26"/>
                <w:szCs w:val="26"/>
                <w:lang w:val="fr-FR"/>
              </w:rPr>
              <w:pPrChange w:id="161" w:author="HongHa" w:date="2017-09-16T14:01:00Z">
                <w:pPr>
                  <w:pStyle w:val="ListParagraph"/>
                  <w:numPr>
                    <w:numId w:val="68"/>
                  </w:numPr>
                  <w:spacing w:line="360" w:lineRule="auto"/>
                  <w:ind w:left="1080" w:hanging="360"/>
                </w:pPr>
              </w:pPrChange>
            </w:pPr>
            <w:r w:rsidRPr="00D76887">
              <w:rPr>
                <w:sz w:val="26"/>
                <w:szCs w:val="26"/>
                <w:lang w:val="fr-FR"/>
              </w:rPr>
              <w:t>167,9</w:t>
            </w:r>
          </w:p>
        </w:tc>
        <w:tc>
          <w:tcPr>
            <w:tcW w:w="2439" w:type="dxa"/>
            <w:vAlign w:val="center"/>
          </w:tcPr>
          <w:p w:rsidR="00916C8B" w:rsidRPr="00D76887" w:rsidRDefault="00916C8B" w:rsidP="006D595F">
            <w:pPr>
              <w:pStyle w:val="ListParagraph"/>
              <w:numPr>
                <w:ilvl w:val="0"/>
                <w:numId w:val="42"/>
              </w:numPr>
              <w:spacing w:line="360" w:lineRule="auto"/>
              <w:rPr>
                <w:sz w:val="26"/>
                <w:szCs w:val="26"/>
                <w:lang w:val="fr-FR"/>
              </w:rPr>
              <w:pPrChange w:id="162" w:author="HongHa" w:date="2017-09-16T14:01:00Z">
                <w:pPr>
                  <w:pStyle w:val="ListParagraph"/>
                  <w:numPr>
                    <w:numId w:val="68"/>
                  </w:numPr>
                  <w:spacing w:line="360" w:lineRule="auto"/>
                  <w:ind w:left="1080" w:hanging="360"/>
                </w:pPr>
              </w:pPrChange>
            </w:pPr>
            <w:r w:rsidRPr="00D76887">
              <w:rPr>
                <w:sz w:val="26"/>
                <w:szCs w:val="26"/>
                <w:lang w:val="fr-FR"/>
              </w:rPr>
              <w:t>1679</w:t>
            </w:r>
          </w:p>
        </w:tc>
        <w:tc>
          <w:tcPr>
            <w:tcW w:w="2439" w:type="dxa"/>
            <w:vAlign w:val="center"/>
          </w:tcPr>
          <w:p w:rsidR="00916C8B" w:rsidRPr="00D76887" w:rsidRDefault="00916C8B" w:rsidP="006D595F">
            <w:pPr>
              <w:pStyle w:val="ListParagraph"/>
              <w:numPr>
                <w:ilvl w:val="0"/>
                <w:numId w:val="42"/>
              </w:numPr>
              <w:spacing w:line="360" w:lineRule="auto"/>
              <w:rPr>
                <w:sz w:val="26"/>
                <w:szCs w:val="26"/>
                <w:lang w:val="fr-FR"/>
              </w:rPr>
              <w:pPrChange w:id="163" w:author="HongHa" w:date="2017-09-16T14:01:00Z">
                <w:pPr>
                  <w:pStyle w:val="ListParagraph"/>
                  <w:numPr>
                    <w:numId w:val="68"/>
                  </w:numPr>
                  <w:spacing w:line="360" w:lineRule="auto"/>
                  <w:ind w:left="1080" w:hanging="360"/>
                </w:pPr>
              </w:pPrChange>
            </w:pPr>
            <w:r w:rsidRPr="00D76887">
              <w:rPr>
                <w:sz w:val="26"/>
                <w:szCs w:val="26"/>
                <w:lang w:val="fr-FR"/>
              </w:rPr>
              <w:t>1699</w:t>
            </w:r>
          </w:p>
        </w:tc>
      </w:tr>
    </w:tbl>
    <w:p w:rsidR="00916C8B" w:rsidRDefault="00916C8B" w:rsidP="00916C8B">
      <w:pPr>
        <w:spacing w:before="240" w:line="360" w:lineRule="auto"/>
        <w:jc w:val="both"/>
        <w:rPr>
          <w:sz w:val="26"/>
          <w:szCs w:val="26"/>
          <w:lang w:val="fr-FR"/>
        </w:rPr>
      </w:pPr>
      <w:r>
        <w:rPr>
          <w:b/>
          <w:sz w:val="26"/>
          <w:szCs w:val="26"/>
          <w:lang w:val="fr-FR"/>
        </w:rPr>
        <w:t xml:space="preserve">Câu 68 </w:t>
      </w:r>
      <w:r w:rsidRPr="00881285">
        <w:rPr>
          <w:b/>
          <w:sz w:val="26"/>
          <w:szCs w:val="26"/>
          <w:lang w:val="fr-FR"/>
        </w:rPr>
        <w:t>(</w:t>
      </w:r>
      <w:r>
        <w:rPr>
          <w:b/>
          <w:sz w:val="26"/>
          <w:szCs w:val="26"/>
          <w:lang w:val="fr-FR"/>
        </w:rPr>
        <w:t xml:space="preserve">Phân tích, tổng hợp): </w:t>
      </w:r>
      <w:r w:rsidRPr="00D76887">
        <w:rPr>
          <w:sz w:val="26"/>
          <w:szCs w:val="26"/>
          <w:lang w:val="fr-FR"/>
        </w:rPr>
        <w:t xml:space="preserve">Cho </w:t>
      </w:r>
      <w:r>
        <w:rPr>
          <w:sz w:val="26"/>
          <w:szCs w:val="26"/>
          <w:lang w:val="fr-FR"/>
        </w:rPr>
        <w:t xml:space="preserve">mẫu ngẫu nhiên </w:t>
      </w:r>
      <w:r w:rsidRPr="00D76887">
        <w:rPr>
          <w:position w:val="-14"/>
          <w:sz w:val="26"/>
          <w:szCs w:val="26"/>
          <w:lang w:val="fr-FR"/>
        </w:rPr>
        <w:object w:dxaOrig="1340" w:dyaOrig="400">
          <v:shape id="_x0000_i1192" type="#_x0000_t75" style="width:66.75pt;height:20.25pt" o:ole="">
            <v:imagedata r:id="rId459" o:title=""/>
          </v:shape>
          <o:OLEObject Type="Embed" ProgID="Equation.DSMT4" ShapeID="_x0000_i1192" DrawAspect="Content" ObjectID="_1567076271" r:id="rId460"/>
        </w:object>
      </w:r>
      <w:r>
        <w:rPr>
          <w:sz w:val="26"/>
          <w:szCs w:val="26"/>
          <w:lang w:val="fr-FR"/>
        </w:rPr>
        <w:t xml:space="preserve"> có</w:t>
      </w:r>
      <w:r w:rsidRPr="00C92F59">
        <w:rPr>
          <w:position w:val="-12"/>
          <w:sz w:val="26"/>
          <w:szCs w:val="26"/>
          <w:lang w:val="fr-FR"/>
        </w:rPr>
        <w:object w:dxaOrig="1060" w:dyaOrig="380">
          <v:shape id="_x0000_i1193" type="#_x0000_t75" style="width:53.25pt;height:18.75pt" o:ole="">
            <v:imagedata r:id="rId461" o:title=""/>
          </v:shape>
          <o:OLEObject Type="Embed" ProgID="Equation.DSMT4" ShapeID="_x0000_i1193" DrawAspect="Content" ObjectID="_1567076272" r:id="rId462"/>
        </w:object>
      </w:r>
      <w:r>
        <w:rPr>
          <w:b/>
          <w:sz w:val="26"/>
          <w:szCs w:val="26"/>
          <w:lang w:val="fr-FR"/>
        </w:rPr>
        <w:t xml:space="preserve">. </w:t>
      </w:r>
      <w:r w:rsidRPr="00D76887">
        <w:rPr>
          <w:sz w:val="26"/>
          <w:szCs w:val="26"/>
          <w:lang w:val="fr-FR"/>
        </w:rPr>
        <w:t xml:space="preserve">Một </w:t>
      </w:r>
      <w:r>
        <w:rPr>
          <w:sz w:val="26"/>
          <w:szCs w:val="26"/>
          <w:lang w:val="fr-FR"/>
        </w:rPr>
        <w:t xml:space="preserve">mẫu ngẫu nhiên mới </w:t>
      </w:r>
      <w:r w:rsidRPr="00D76887">
        <w:rPr>
          <w:position w:val="-14"/>
          <w:sz w:val="26"/>
          <w:szCs w:val="26"/>
          <w:lang w:val="fr-FR"/>
        </w:rPr>
        <w:object w:dxaOrig="1380" w:dyaOrig="400">
          <v:shape id="_x0000_i1194" type="#_x0000_t75" style="width:69pt;height:20.25pt" o:ole="">
            <v:imagedata r:id="rId463" o:title=""/>
          </v:shape>
          <o:OLEObject Type="Embed" ProgID="Equation.DSMT4" ShapeID="_x0000_i1194" DrawAspect="Content" ObjectID="_1567076273" r:id="rId464"/>
        </w:object>
      </w:r>
      <w:r>
        <w:rPr>
          <w:position w:val="-14"/>
          <w:sz w:val="26"/>
          <w:szCs w:val="26"/>
          <w:lang w:val="fr-FR"/>
        </w:rPr>
        <w:t xml:space="preserve"> </w:t>
      </w:r>
      <w:r>
        <w:rPr>
          <w:sz w:val="26"/>
          <w:szCs w:val="26"/>
          <w:lang w:val="fr-FR"/>
        </w:rPr>
        <w:t xml:space="preserve">với </w:t>
      </w:r>
      <w:r w:rsidRPr="00D76887">
        <w:rPr>
          <w:position w:val="-12"/>
          <w:sz w:val="26"/>
          <w:szCs w:val="26"/>
          <w:lang w:val="fr-FR"/>
        </w:rPr>
        <w:object w:dxaOrig="2220" w:dyaOrig="400">
          <v:shape id="_x0000_i1195" type="#_x0000_t75" style="width:111pt;height:20.25pt" o:ole="">
            <v:imagedata r:id="rId465" o:title=""/>
          </v:shape>
          <o:OLEObject Type="Embed" ProgID="Equation.DSMT4" ShapeID="_x0000_i1195" DrawAspect="Content" ObjectID="_1567076274" r:id="rId466"/>
        </w:object>
      </w:r>
      <w:r>
        <w:rPr>
          <w:sz w:val="26"/>
          <w:szCs w:val="26"/>
          <w:lang w:val="fr-FR"/>
        </w:rPr>
        <w:t xml:space="preserve">. Giá trị trung bình </w:t>
      </w:r>
      <w:r w:rsidRPr="00C92F59">
        <w:rPr>
          <w:position w:val="-12"/>
          <w:sz w:val="26"/>
          <w:szCs w:val="26"/>
          <w:lang w:val="fr-FR"/>
        </w:rPr>
        <w:object w:dxaOrig="300" w:dyaOrig="380">
          <v:shape id="_x0000_i1196" type="#_x0000_t75" style="width:15pt;height:18.75pt" o:ole="">
            <v:imagedata r:id="rId467" o:title=""/>
          </v:shape>
          <o:OLEObject Type="Embed" ProgID="Equation.DSMT4" ShapeID="_x0000_i1196" DrawAspect="Content" ObjectID="_1567076275" r:id="rId468"/>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916C8B" w:rsidTr="009715D5">
        <w:tc>
          <w:tcPr>
            <w:tcW w:w="2439" w:type="dxa"/>
            <w:vAlign w:val="center"/>
          </w:tcPr>
          <w:p w:rsidR="00916C8B" w:rsidRPr="00D76887" w:rsidRDefault="00916C8B" w:rsidP="006D595F">
            <w:pPr>
              <w:pStyle w:val="ListParagraph"/>
              <w:numPr>
                <w:ilvl w:val="0"/>
                <w:numId w:val="43"/>
              </w:numPr>
              <w:spacing w:line="360" w:lineRule="auto"/>
              <w:rPr>
                <w:sz w:val="26"/>
                <w:szCs w:val="26"/>
                <w:lang w:val="fr-FR"/>
              </w:rPr>
              <w:pPrChange w:id="164" w:author="HongHa" w:date="2017-09-16T14:01:00Z">
                <w:pPr>
                  <w:pStyle w:val="ListParagraph"/>
                  <w:numPr>
                    <w:numId w:val="69"/>
                  </w:numPr>
                  <w:spacing w:line="360" w:lineRule="auto"/>
                  <w:ind w:left="360" w:hanging="360"/>
                </w:pPr>
              </w:pPrChange>
            </w:pPr>
            <w:r>
              <w:rPr>
                <w:sz w:val="26"/>
                <w:szCs w:val="26"/>
                <w:lang w:val="fr-FR"/>
              </w:rPr>
              <w:t>12,12</w:t>
            </w:r>
          </w:p>
        </w:tc>
        <w:tc>
          <w:tcPr>
            <w:tcW w:w="2439" w:type="dxa"/>
            <w:vAlign w:val="center"/>
          </w:tcPr>
          <w:p w:rsidR="00916C8B" w:rsidRPr="00C92F59" w:rsidRDefault="00916C8B" w:rsidP="006D595F">
            <w:pPr>
              <w:pStyle w:val="ListParagraph"/>
              <w:numPr>
                <w:ilvl w:val="0"/>
                <w:numId w:val="43"/>
              </w:numPr>
              <w:spacing w:line="360" w:lineRule="auto"/>
              <w:rPr>
                <w:sz w:val="26"/>
                <w:szCs w:val="26"/>
                <w:lang w:val="fr-FR"/>
              </w:rPr>
              <w:pPrChange w:id="165" w:author="HongHa" w:date="2017-09-16T14:01:00Z">
                <w:pPr>
                  <w:pStyle w:val="ListParagraph"/>
                  <w:numPr>
                    <w:numId w:val="69"/>
                  </w:numPr>
                  <w:spacing w:line="360" w:lineRule="auto"/>
                  <w:ind w:left="360" w:hanging="360"/>
                </w:pPr>
              </w:pPrChange>
            </w:pPr>
            <w:r>
              <w:rPr>
                <w:sz w:val="26"/>
                <w:szCs w:val="26"/>
                <w:lang w:val="fr-FR"/>
              </w:rPr>
              <w:t>46,3</w:t>
            </w:r>
            <w:r w:rsidRPr="00C92F59">
              <w:rPr>
                <w:sz w:val="26"/>
                <w:szCs w:val="26"/>
                <w:lang w:val="fr-FR"/>
              </w:rPr>
              <w:t>6</w:t>
            </w:r>
          </w:p>
        </w:tc>
        <w:tc>
          <w:tcPr>
            <w:tcW w:w="2439" w:type="dxa"/>
            <w:vAlign w:val="center"/>
          </w:tcPr>
          <w:p w:rsidR="00916C8B" w:rsidRPr="00C92F59" w:rsidRDefault="00916C8B" w:rsidP="006D595F">
            <w:pPr>
              <w:pStyle w:val="ListParagraph"/>
              <w:numPr>
                <w:ilvl w:val="0"/>
                <w:numId w:val="43"/>
              </w:numPr>
              <w:spacing w:line="360" w:lineRule="auto"/>
              <w:rPr>
                <w:sz w:val="26"/>
                <w:szCs w:val="26"/>
                <w:lang w:val="fr-FR"/>
              </w:rPr>
              <w:pPrChange w:id="166" w:author="HongHa" w:date="2017-09-16T14:01:00Z">
                <w:pPr>
                  <w:pStyle w:val="ListParagraph"/>
                  <w:numPr>
                    <w:numId w:val="69"/>
                  </w:numPr>
                  <w:spacing w:line="360" w:lineRule="auto"/>
                  <w:ind w:left="360" w:hanging="360"/>
                </w:pPr>
              </w:pPrChange>
            </w:pPr>
            <w:r w:rsidRPr="00C92F59">
              <w:rPr>
                <w:sz w:val="26"/>
                <w:szCs w:val="26"/>
                <w:lang w:val="fr-FR"/>
              </w:rPr>
              <w:t>22,12</w:t>
            </w:r>
          </w:p>
        </w:tc>
        <w:tc>
          <w:tcPr>
            <w:tcW w:w="2439" w:type="dxa"/>
            <w:vAlign w:val="center"/>
          </w:tcPr>
          <w:p w:rsidR="00916C8B" w:rsidRPr="00C92F59" w:rsidRDefault="00916C8B" w:rsidP="006D595F">
            <w:pPr>
              <w:pStyle w:val="ListParagraph"/>
              <w:numPr>
                <w:ilvl w:val="0"/>
                <w:numId w:val="43"/>
              </w:numPr>
              <w:spacing w:line="360" w:lineRule="auto"/>
              <w:rPr>
                <w:sz w:val="26"/>
                <w:szCs w:val="26"/>
                <w:lang w:val="fr-FR"/>
              </w:rPr>
              <w:pPrChange w:id="167" w:author="HongHa" w:date="2017-09-16T14:01:00Z">
                <w:pPr>
                  <w:pStyle w:val="ListParagraph"/>
                  <w:numPr>
                    <w:numId w:val="69"/>
                  </w:numPr>
                  <w:spacing w:line="360" w:lineRule="auto"/>
                  <w:ind w:left="360" w:hanging="360"/>
                </w:pPr>
              </w:pPrChange>
            </w:pPr>
            <w:r w:rsidRPr="00C92F59">
              <w:rPr>
                <w:sz w:val="26"/>
                <w:szCs w:val="26"/>
                <w:highlight w:val="yellow"/>
                <w:lang w:val="fr-FR"/>
              </w:rPr>
              <w:t>36,36</w:t>
            </w:r>
          </w:p>
        </w:tc>
      </w:tr>
    </w:tbl>
    <w:p w:rsidR="00916C8B" w:rsidRDefault="00916C8B" w:rsidP="00916C8B">
      <w:pPr>
        <w:spacing w:before="240"/>
        <w:jc w:val="both"/>
        <w:rPr>
          <w:sz w:val="26"/>
          <w:szCs w:val="26"/>
          <w:lang w:val="fr-FR"/>
        </w:rPr>
      </w:pPr>
      <w:r>
        <w:rPr>
          <w:b/>
          <w:sz w:val="26"/>
          <w:szCs w:val="26"/>
          <w:lang w:val="fr-FR"/>
        </w:rPr>
        <w:t>Câu 69</w:t>
      </w:r>
      <w:r w:rsidRPr="00881285">
        <w:rPr>
          <w:b/>
          <w:sz w:val="26"/>
          <w:szCs w:val="26"/>
          <w:lang w:val="fr-FR"/>
        </w:rPr>
        <w:t xml:space="preserve"> (</w:t>
      </w:r>
      <w:r>
        <w:rPr>
          <w:b/>
          <w:sz w:val="26"/>
          <w:szCs w:val="26"/>
          <w:lang w:val="fr-FR"/>
        </w:rPr>
        <w:t xml:space="preserve">Phân tích, tổng hợp): </w:t>
      </w:r>
      <w:r w:rsidRPr="005F78C3">
        <w:rPr>
          <w:sz w:val="26"/>
          <w:szCs w:val="26"/>
          <w:lang w:val="fr-FR"/>
        </w:rPr>
        <w:t>Đo chiều cao 100 vận động viên</w:t>
      </w:r>
      <w:r>
        <w:rPr>
          <w:sz w:val="26"/>
          <w:szCs w:val="26"/>
          <w:lang w:val="fr-FR"/>
        </w:rPr>
        <w:t>,</w:t>
      </w:r>
      <w:r w:rsidRPr="005F78C3">
        <w:rPr>
          <w:sz w:val="26"/>
          <w:szCs w:val="26"/>
          <w:lang w:val="fr-FR"/>
        </w:rPr>
        <w:t xml:space="preserve"> người ta thu được mẫu thu gọn </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916C8B" w:rsidTr="009715D5">
        <w:trPr>
          <w:jc w:val="center"/>
        </w:trPr>
        <w:tc>
          <w:tcPr>
            <w:tcW w:w="1723" w:type="dxa"/>
          </w:tcPr>
          <w:p w:rsidR="00916C8B" w:rsidRDefault="00916C8B" w:rsidP="009715D5">
            <w:pPr>
              <w:spacing w:before="240"/>
              <w:rPr>
                <w:sz w:val="26"/>
                <w:szCs w:val="26"/>
                <w:lang w:val="fr-FR"/>
              </w:rPr>
            </w:pPr>
            <w:r>
              <w:rPr>
                <w:sz w:val="26"/>
                <w:szCs w:val="26"/>
                <w:lang w:val="fr-FR"/>
              </w:rPr>
              <w:t>X(chiều cao)</w:t>
            </w:r>
          </w:p>
        </w:tc>
        <w:tc>
          <w:tcPr>
            <w:tcW w:w="1122" w:type="dxa"/>
          </w:tcPr>
          <w:p w:rsidR="00916C8B" w:rsidRDefault="00916C8B" w:rsidP="009715D5">
            <w:pPr>
              <w:spacing w:before="240"/>
              <w:rPr>
                <w:sz w:val="26"/>
                <w:szCs w:val="26"/>
                <w:lang w:val="fr-FR"/>
              </w:rPr>
            </w:pPr>
            <w:r>
              <w:rPr>
                <w:sz w:val="26"/>
                <w:szCs w:val="26"/>
                <w:lang w:val="fr-FR"/>
              </w:rPr>
              <w:t>1,70</w:t>
            </w:r>
          </w:p>
        </w:tc>
        <w:tc>
          <w:tcPr>
            <w:tcW w:w="1122" w:type="dxa"/>
          </w:tcPr>
          <w:p w:rsidR="00916C8B" w:rsidRDefault="00916C8B" w:rsidP="009715D5">
            <w:pPr>
              <w:spacing w:before="240"/>
              <w:rPr>
                <w:sz w:val="26"/>
                <w:szCs w:val="26"/>
                <w:lang w:val="fr-FR"/>
              </w:rPr>
            </w:pPr>
            <w:r>
              <w:rPr>
                <w:sz w:val="26"/>
                <w:szCs w:val="26"/>
                <w:lang w:val="fr-FR"/>
              </w:rPr>
              <w:t>1,72</w:t>
            </w:r>
          </w:p>
        </w:tc>
        <w:tc>
          <w:tcPr>
            <w:tcW w:w="1122" w:type="dxa"/>
          </w:tcPr>
          <w:p w:rsidR="00916C8B" w:rsidRDefault="00916C8B" w:rsidP="009715D5">
            <w:pPr>
              <w:spacing w:before="240"/>
              <w:rPr>
                <w:sz w:val="26"/>
                <w:szCs w:val="26"/>
                <w:lang w:val="fr-FR"/>
              </w:rPr>
            </w:pPr>
            <w:r>
              <w:rPr>
                <w:sz w:val="26"/>
                <w:szCs w:val="26"/>
                <w:lang w:val="fr-FR"/>
              </w:rPr>
              <w:t>1,74</w:t>
            </w:r>
          </w:p>
        </w:tc>
        <w:tc>
          <w:tcPr>
            <w:tcW w:w="1122" w:type="dxa"/>
          </w:tcPr>
          <w:p w:rsidR="00916C8B" w:rsidRDefault="00916C8B" w:rsidP="009715D5">
            <w:pPr>
              <w:spacing w:before="240"/>
              <w:rPr>
                <w:sz w:val="26"/>
                <w:szCs w:val="26"/>
                <w:lang w:val="fr-FR"/>
              </w:rPr>
            </w:pPr>
            <w:r>
              <w:rPr>
                <w:sz w:val="26"/>
                <w:szCs w:val="26"/>
                <w:lang w:val="fr-FR"/>
              </w:rPr>
              <w:t>1,78</w:t>
            </w:r>
          </w:p>
        </w:tc>
      </w:tr>
      <w:tr w:rsidR="00916C8B" w:rsidTr="009715D5">
        <w:trPr>
          <w:jc w:val="center"/>
        </w:trPr>
        <w:tc>
          <w:tcPr>
            <w:tcW w:w="1723" w:type="dxa"/>
          </w:tcPr>
          <w:p w:rsidR="00916C8B" w:rsidRDefault="00916C8B" w:rsidP="009715D5">
            <w:pPr>
              <w:spacing w:before="240"/>
              <w:rPr>
                <w:sz w:val="26"/>
                <w:szCs w:val="26"/>
                <w:lang w:val="fr-FR"/>
              </w:rPr>
            </w:pPr>
            <w:r w:rsidRPr="00AA74F3">
              <w:rPr>
                <w:position w:val="-12"/>
                <w:sz w:val="26"/>
                <w:szCs w:val="26"/>
                <w:lang w:val="fr-FR"/>
              </w:rPr>
              <w:object w:dxaOrig="240" w:dyaOrig="360">
                <v:shape id="_x0000_i1197" type="#_x0000_t75" style="width:12pt;height:18pt" o:ole="">
                  <v:imagedata r:id="rId218" o:title=""/>
                </v:shape>
                <o:OLEObject Type="Embed" ProgID="Equation.DSMT4" ShapeID="_x0000_i1197" DrawAspect="Content" ObjectID="_1567076276" r:id="rId469"/>
              </w:object>
            </w:r>
            <w:r>
              <w:rPr>
                <w:sz w:val="26"/>
                <w:szCs w:val="26"/>
                <w:lang w:val="fr-FR"/>
              </w:rPr>
              <w:t xml:space="preserve"> (Số VĐV)</w:t>
            </w:r>
          </w:p>
        </w:tc>
        <w:tc>
          <w:tcPr>
            <w:tcW w:w="1122" w:type="dxa"/>
          </w:tcPr>
          <w:p w:rsidR="00916C8B" w:rsidRDefault="00916C8B" w:rsidP="009715D5">
            <w:pPr>
              <w:spacing w:before="240"/>
              <w:rPr>
                <w:sz w:val="26"/>
                <w:szCs w:val="26"/>
                <w:lang w:val="fr-FR"/>
              </w:rPr>
            </w:pPr>
            <w:r>
              <w:rPr>
                <w:sz w:val="26"/>
                <w:szCs w:val="26"/>
                <w:lang w:val="fr-FR"/>
              </w:rPr>
              <w:t>15</w:t>
            </w:r>
          </w:p>
        </w:tc>
        <w:tc>
          <w:tcPr>
            <w:tcW w:w="1122" w:type="dxa"/>
          </w:tcPr>
          <w:p w:rsidR="00916C8B" w:rsidRDefault="00916C8B" w:rsidP="009715D5">
            <w:pPr>
              <w:spacing w:before="240"/>
              <w:rPr>
                <w:sz w:val="26"/>
                <w:szCs w:val="26"/>
                <w:lang w:val="fr-FR"/>
              </w:rPr>
            </w:pPr>
            <w:r>
              <w:rPr>
                <w:sz w:val="26"/>
                <w:szCs w:val="26"/>
                <w:lang w:val="fr-FR"/>
              </w:rPr>
              <w:t>20</w:t>
            </w:r>
          </w:p>
        </w:tc>
        <w:tc>
          <w:tcPr>
            <w:tcW w:w="1122" w:type="dxa"/>
          </w:tcPr>
          <w:p w:rsidR="00916C8B" w:rsidRDefault="00916C8B" w:rsidP="009715D5">
            <w:pPr>
              <w:spacing w:before="240"/>
              <w:rPr>
                <w:sz w:val="26"/>
                <w:szCs w:val="26"/>
                <w:lang w:val="fr-FR"/>
              </w:rPr>
            </w:pPr>
            <w:r>
              <w:rPr>
                <w:sz w:val="26"/>
                <w:szCs w:val="26"/>
                <w:lang w:val="fr-FR"/>
              </w:rPr>
              <w:t>35</w:t>
            </w:r>
          </w:p>
        </w:tc>
        <w:tc>
          <w:tcPr>
            <w:tcW w:w="1122" w:type="dxa"/>
          </w:tcPr>
          <w:p w:rsidR="00916C8B" w:rsidRDefault="00916C8B" w:rsidP="009715D5">
            <w:pPr>
              <w:spacing w:before="240"/>
              <w:rPr>
                <w:sz w:val="26"/>
                <w:szCs w:val="26"/>
                <w:lang w:val="fr-FR"/>
              </w:rPr>
            </w:pPr>
            <w:r>
              <w:rPr>
                <w:sz w:val="26"/>
                <w:szCs w:val="26"/>
                <w:lang w:val="fr-FR"/>
              </w:rPr>
              <w:t>30</w:t>
            </w:r>
          </w:p>
        </w:tc>
      </w:tr>
    </w:tbl>
    <w:p w:rsidR="00916C8B" w:rsidRDefault="00916C8B" w:rsidP="00916C8B">
      <w:pPr>
        <w:spacing w:before="240" w:line="360" w:lineRule="auto"/>
        <w:jc w:val="both"/>
        <w:rPr>
          <w:sz w:val="26"/>
          <w:szCs w:val="26"/>
          <w:lang w:val="fr-FR"/>
        </w:rPr>
      </w:pPr>
      <w:r>
        <w:rPr>
          <w:sz w:val="26"/>
          <w:szCs w:val="26"/>
          <w:lang w:val="fr-FR"/>
        </w:rPr>
        <w:t xml:space="preserve">Mẫu ngẫu nhiên mới với </w:t>
      </w:r>
      <w:r w:rsidRPr="00D76887">
        <w:rPr>
          <w:position w:val="-12"/>
          <w:sz w:val="26"/>
          <w:szCs w:val="26"/>
          <w:lang w:val="fr-FR"/>
        </w:rPr>
        <w:object w:dxaOrig="1340" w:dyaOrig="360">
          <v:shape id="_x0000_i1198" type="#_x0000_t75" style="width:66.75pt;height:18pt" o:ole="">
            <v:imagedata r:id="rId470" o:title=""/>
          </v:shape>
          <o:OLEObject Type="Embed" ProgID="Equation.DSMT4" ShapeID="_x0000_i1198" DrawAspect="Content" ObjectID="_1567076277" r:id="rId471"/>
        </w:object>
      </w:r>
      <w:r>
        <w:rPr>
          <w:sz w:val="26"/>
          <w:szCs w:val="26"/>
          <w:lang w:val="fr-FR"/>
        </w:rPr>
        <w:t xml:space="preserve"> và tần số xuất hiện </w:t>
      </w:r>
      <w:r w:rsidRPr="00DA0B0A">
        <w:rPr>
          <w:position w:val="-12"/>
          <w:sz w:val="26"/>
          <w:szCs w:val="26"/>
          <w:lang w:val="fr-FR"/>
        </w:rPr>
        <w:object w:dxaOrig="240" w:dyaOrig="360">
          <v:shape id="_x0000_i1199" type="#_x0000_t75" style="width:12pt;height:18pt" o:ole="">
            <v:imagedata r:id="rId472" o:title=""/>
          </v:shape>
          <o:OLEObject Type="Embed" ProgID="Equation.DSMT4" ShapeID="_x0000_i1199" DrawAspect="Content" ObjectID="_1567076278" r:id="rId473"/>
        </w:object>
      </w:r>
      <w:r>
        <w:rPr>
          <w:sz w:val="26"/>
          <w:szCs w:val="26"/>
          <w:lang w:val="fr-FR"/>
        </w:rPr>
        <w:t xml:space="preserve"> bằng tần số xuất hiện </w:t>
      </w:r>
      <w:r w:rsidRPr="00DA0B0A">
        <w:rPr>
          <w:position w:val="-12"/>
          <w:sz w:val="26"/>
          <w:szCs w:val="26"/>
          <w:lang w:val="fr-FR"/>
        </w:rPr>
        <w:object w:dxaOrig="240" w:dyaOrig="360">
          <v:shape id="_x0000_i1200" type="#_x0000_t75" style="width:12pt;height:18pt" o:ole="">
            <v:imagedata r:id="rId474" o:title=""/>
          </v:shape>
          <o:OLEObject Type="Embed" ProgID="Equation.DSMT4" ShapeID="_x0000_i1200" DrawAspect="Content" ObjectID="_1567076279" r:id="rId475"/>
        </w:object>
      </w:r>
      <w:r>
        <w:rPr>
          <w:sz w:val="26"/>
          <w:szCs w:val="26"/>
          <w:lang w:val="fr-FR"/>
        </w:rPr>
        <w:t xml:space="preserve">. Giá trị trung bình </w:t>
      </w:r>
      <w:r w:rsidRPr="00D76887">
        <w:rPr>
          <w:position w:val="-10"/>
          <w:sz w:val="26"/>
          <w:szCs w:val="26"/>
          <w:lang w:val="fr-FR"/>
        </w:rPr>
        <w:object w:dxaOrig="220" w:dyaOrig="380">
          <v:shape id="_x0000_i1201" type="#_x0000_t75" style="width:11.25pt;height:18.75pt" o:ole="">
            <v:imagedata r:id="rId457" o:title=""/>
          </v:shape>
          <o:OLEObject Type="Embed" ProgID="Equation.DSMT4" ShapeID="_x0000_i1201" DrawAspect="Content" ObjectID="_1567076280" r:id="rId476"/>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916C8B" w:rsidRPr="00C92F59" w:rsidTr="009715D5">
        <w:tc>
          <w:tcPr>
            <w:tcW w:w="2439" w:type="dxa"/>
            <w:vAlign w:val="center"/>
          </w:tcPr>
          <w:p w:rsidR="00916C8B" w:rsidRPr="00D76887" w:rsidRDefault="00916C8B" w:rsidP="006D595F">
            <w:pPr>
              <w:pStyle w:val="ListParagraph"/>
              <w:numPr>
                <w:ilvl w:val="0"/>
                <w:numId w:val="44"/>
              </w:numPr>
              <w:spacing w:line="360" w:lineRule="auto"/>
              <w:rPr>
                <w:sz w:val="26"/>
                <w:szCs w:val="26"/>
                <w:lang w:val="fr-FR"/>
              </w:rPr>
              <w:pPrChange w:id="168" w:author="HongHa" w:date="2017-09-16T14:01:00Z">
                <w:pPr>
                  <w:pStyle w:val="ListParagraph"/>
                  <w:numPr>
                    <w:numId w:val="70"/>
                  </w:numPr>
                  <w:spacing w:line="360" w:lineRule="auto"/>
                  <w:ind w:hanging="360"/>
                </w:pPr>
              </w:pPrChange>
            </w:pPr>
            <w:r w:rsidRPr="00DA0B0A">
              <w:rPr>
                <w:sz w:val="26"/>
                <w:szCs w:val="26"/>
                <w:highlight w:val="yellow"/>
                <w:lang w:val="fr-FR"/>
              </w:rPr>
              <w:t>19,598</w:t>
            </w:r>
          </w:p>
        </w:tc>
        <w:tc>
          <w:tcPr>
            <w:tcW w:w="2439" w:type="dxa"/>
            <w:vAlign w:val="center"/>
          </w:tcPr>
          <w:p w:rsidR="00916C8B" w:rsidRPr="00C92F59" w:rsidRDefault="00916C8B" w:rsidP="006D595F">
            <w:pPr>
              <w:pStyle w:val="ListParagraph"/>
              <w:numPr>
                <w:ilvl w:val="0"/>
                <w:numId w:val="44"/>
              </w:numPr>
              <w:spacing w:line="360" w:lineRule="auto"/>
              <w:rPr>
                <w:sz w:val="26"/>
                <w:szCs w:val="26"/>
                <w:lang w:val="fr-FR"/>
              </w:rPr>
              <w:pPrChange w:id="169" w:author="HongHa" w:date="2017-09-16T14:01:00Z">
                <w:pPr>
                  <w:pStyle w:val="ListParagraph"/>
                  <w:numPr>
                    <w:numId w:val="70"/>
                  </w:numPr>
                  <w:spacing w:line="360" w:lineRule="auto"/>
                  <w:ind w:hanging="360"/>
                </w:pPr>
              </w:pPrChange>
            </w:pPr>
            <w:r>
              <w:rPr>
                <w:sz w:val="26"/>
                <w:szCs w:val="26"/>
                <w:lang w:val="fr-FR"/>
              </w:rPr>
              <w:t>17,598</w:t>
            </w:r>
          </w:p>
        </w:tc>
        <w:tc>
          <w:tcPr>
            <w:tcW w:w="2439" w:type="dxa"/>
            <w:vAlign w:val="center"/>
          </w:tcPr>
          <w:p w:rsidR="00916C8B" w:rsidRPr="00C92F59" w:rsidRDefault="00916C8B" w:rsidP="006D595F">
            <w:pPr>
              <w:pStyle w:val="ListParagraph"/>
              <w:numPr>
                <w:ilvl w:val="0"/>
                <w:numId w:val="44"/>
              </w:numPr>
              <w:spacing w:line="360" w:lineRule="auto"/>
              <w:rPr>
                <w:sz w:val="26"/>
                <w:szCs w:val="26"/>
                <w:lang w:val="fr-FR"/>
              </w:rPr>
              <w:pPrChange w:id="170" w:author="HongHa" w:date="2017-09-16T14:01:00Z">
                <w:pPr>
                  <w:pStyle w:val="ListParagraph"/>
                  <w:numPr>
                    <w:numId w:val="70"/>
                  </w:numPr>
                  <w:spacing w:line="360" w:lineRule="auto"/>
                  <w:ind w:hanging="360"/>
                </w:pPr>
              </w:pPrChange>
            </w:pPr>
            <w:r>
              <w:rPr>
                <w:sz w:val="26"/>
                <w:szCs w:val="26"/>
                <w:lang w:val="fr-FR"/>
              </w:rPr>
              <w:t>175,98</w:t>
            </w:r>
          </w:p>
        </w:tc>
        <w:tc>
          <w:tcPr>
            <w:tcW w:w="2439" w:type="dxa"/>
            <w:vAlign w:val="center"/>
          </w:tcPr>
          <w:p w:rsidR="00916C8B" w:rsidRPr="00C92F59" w:rsidRDefault="00916C8B" w:rsidP="006D595F">
            <w:pPr>
              <w:pStyle w:val="ListParagraph"/>
              <w:numPr>
                <w:ilvl w:val="0"/>
                <w:numId w:val="44"/>
              </w:numPr>
              <w:spacing w:line="360" w:lineRule="auto"/>
              <w:rPr>
                <w:sz w:val="26"/>
                <w:szCs w:val="26"/>
                <w:lang w:val="fr-FR"/>
              </w:rPr>
              <w:pPrChange w:id="171" w:author="HongHa" w:date="2017-09-16T14:01:00Z">
                <w:pPr>
                  <w:pStyle w:val="ListParagraph"/>
                  <w:numPr>
                    <w:numId w:val="70"/>
                  </w:numPr>
                  <w:spacing w:line="360" w:lineRule="auto"/>
                  <w:ind w:hanging="360"/>
                </w:pPr>
              </w:pPrChange>
            </w:pPr>
            <w:r>
              <w:rPr>
                <w:sz w:val="26"/>
                <w:szCs w:val="26"/>
                <w:lang w:val="fr-FR"/>
              </w:rPr>
              <w:t>177,98</w:t>
            </w:r>
          </w:p>
        </w:tc>
      </w:tr>
    </w:tbl>
    <w:p w:rsidR="00916C8B" w:rsidRDefault="00916C8B" w:rsidP="00916C8B">
      <w:pPr>
        <w:spacing w:before="120" w:line="360" w:lineRule="auto"/>
        <w:jc w:val="both"/>
        <w:rPr>
          <w:sz w:val="26"/>
          <w:szCs w:val="26"/>
          <w:lang w:val="fr-FR"/>
        </w:rPr>
      </w:pPr>
    </w:p>
    <w:p w:rsidR="00916C8B" w:rsidRDefault="00916C8B" w:rsidP="00916C8B">
      <w:pPr>
        <w:spacing w:before="120" w:line="360" w:lineRule="auto"/>
        <w:jc w:val="both"/>
        <w:rPr>
          <w:sz w:val="26"/>
          <w:szCs w:val="26"/>
          <w:lang w:val="fr-FR"/>
        </w:rPr>
      </w:pPr>
      <w:r w:rsidRPr="008A149C">
        <w:rPr>
          <w:b/>
          <w:sz w:val="26"/>
          <w:szCs w:val="26"/>
          <w:highlight w:val="blue"/>
          <w:lang w:val="fr-FR"/>
        </w:rPr>
        <w:t>Câu 70</w:t>
      </w:r>
      <w:r>
        <w:rPr>
          <w:b/>
          <w:sz w:val="26"/>
          <w:szCs w:val="26"/>
          <w:lang w:val="fr-FR"/>
        </w:rPr>
        <w:t xml:space="preserve"> (Đánh giá, Sáng tạo):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D90A31" w:rsidRDefault="00916C8B" w:rsidP="006D595F">
            <w:pPr>
              <w:pStyle w:val="ListParagraph"/>
              <w:numPr>
                <w:ilvl w:val="0"/>
                <w:numId w:val="49"/>
              </w:numPr>
              <w:spacing w:before="120" w:line="360" w:lineRule="auto"/>
              <w:jc w:val="center"/>
              <w:rPr>
                <w:sz w:val="26"/>
                <w:szCs w:val="26"/>
                <w:lang w:val="fr-FR"/>
              </w:rPr>
              <w:pPrChange w:id="172" w:author="HongHa" w:date="2017-09-16T14:01:00Z">
                <w:pPr>
                  <w:pStyle w:val="ListParagraph"/>
                  <w:numPr>
                    <w:numId w:val="75"/>
                  </w:numPr>
                  <w:spacing w:before="120" w:line="360" w:lineRule="auto"/>
                  <w:ind w:hanging="360"/>
                  <w:jc w:val="center"/>
                </w:pPr>
              </w:pPrChange>
            </w:pPr>
          </w:p>
        </w:tc>
        <w:tc>
          <w:tcPr>
            <w:tcW w:w="4878" w:type="dxa"/>
            <w:vAlign w:val="center"/>
          </w:tcPr>
          <w:p w:rsidR="00916C8B" w:rsidRPr="00D90A31" w:rsidRDefault="00916C8B" w:rsidP="006D595F">
            <w:pPr>
              <w:pStyle w:val="ListParagraph"/>
              <w:numPr>
                <w:ilvl w:val="0"/>
                <w:numId w:val="49"/>
              </w:numPr>
              <w:spacing w:before="120" w:line="360" w:lineRule="auto"/>
              <w:jc w:val="center"/>
              <w:rPr>
                <w:sz w:val="26"/>
                <w:szCs w:val="26"/>
                <w:lang w:val="fr-FR"/>
              </w:rPr>
              <w:pPrChange w:id="173" w:author="HongHa" w:date="2017-09-16T14:01:00Z">
                <w:pPr>
                  <w:pStyle w:val="ListParagraph"/>
                  <w:numPr>
                    <w:numId w:val="75"/>
                  </w:numPr>
                  <w:spacing w:before="120" w:line="360" w:lineRule="auto"/>
                  <w:ind w:hanging="360"/>
                  <w:jc w:val="center"/>
                </w:pPr>
              </w:pPrChange>
            </w:pPr>
          </w:p>
        </w:tc>
      </w:tr>
      <w:tr w:rsidR="00916C8B" w:rsidTr="009715D5">
        <w:tc>
          <w:tcPr>
            <w:tcW w:w="4878" w:type="dxa"/>
            <w:vAlign w:val="center"/>
          </w:tcPr>
          <w:p w:rsidR="00916C8B" w:rsidRPr="00D90A31" w:rsidRDefault="00916C8B" w:rsidP="006D595F">
            <w:pPr>
              <w:pStyle w:val="ListParagraph"/>
              <w:numPr>
                <w:ilvl w:val="0"/>
                <w:numId w:val="49"/>
              </w:numPr>
              <w:spacing w:before="120" w:line="360" w:lineRule="auto"/>
              <w:jc w:val="center"/>
              <w:rPr>
                <w:sz w:val="26"/>
                <w:szCs w:val="26"/>
                <w:lang w:val="fr-FR"/>
              </w:rPr>
              <w:pPrChange w:id="174" w:author="HongHa" w:date="2017-09-16T14:01:00Z">
                <w:pPr>
                  <w:pStyle w:val="ListParagraph"/>
                  <w:numPr>
                    <w:numId w:val="75"/>
                  </w:numPr>
                  <w:spacing w:before="120" w:line="360" w:lineRule="auto"/>
                  <w:ind w:hanging="360"/>
                  <w:jc w:val="center"/>
                </w:pPr>
              </w:pPrChange>
            </w:pPr>
          </w:p>
        </w:tc>
        <w:tc>
          <w:tcPr>
            <w:tcW w:w="4878" w:type="dxa"/>
            <w:vAlign w:val="center"/>
          </w:tcPr>
          <w:p w:rsidR="00916C8B" w:rsidRPr="00D90A31" w:rsidRDefault="00916C8B" w:rsidP="006D595F">
            <w:pPr>
              <w:pStyle w:val="ListParagraph"/>
              <w:numPr>
                <w:ilvl w:val="0"/>
                <w:numId w:val="49"/>
              </w:numPr>
              <w:spacing w:before="120" w:line="360" w:lineRule="auto"/>
              <w:jc w:val="center"/>
              <w:rPr>
                <w:sz w:val="26"/>
                <w:szCs w:val="26"/>
                <w:lang w:val="fr-FR"/>
              </w:rPr>
              <w:pPrChange w:id="175" w:author="HongHa" w:date="2017-09-16T14:01:00Z">
                <w:pPr>
                  <w:pStyle w:val="ListParagraph"/>
                  <w:numPr>
                    <w:numId w:val="75"/>
                  </w:numPr>
                  <w:spacing w:before="120" w:line="360" w:lineRule="auto"/>
                  <w:ind w:hanging="360"/>
                  <w:jc w:val="center"/>
                </w:pPr>
              </w:pPrChange>
            </w:pPr>
          </w:p>
        </w:tc>
      </w:tr>
    </w:tbl>
    <w:p w:rsidR="00916C8B" w:rsidRDefault="00916C8B" w:rsidP="00916C8B">
      <w:pPr>
        <w:spacing w:before="120" w:line="360" w:lineRule="auto"/>
        <w:jc w:val="both"/>
        <w:rPr>
          <w:sz w:val="26"/>
          <w:szCs w:val="26"/>
          <w:lang w:val="fr-FR"/>
        </w:rPr>
      </w:pPr>
      <w:r w:rsidRPr="008A149C">
        <w:rPr>
          <w:b/>
          <w:sz w:val="26"/>
          <w:szCs w:val="26"/>
          <w:highlight w:val="blue"/>
          <w:lang w:val="fr-FR"/>
        </w:rPr>
        <w:t>Câu 71</w:t>
      </w:r>
      <w:r>
        <w:rPr>
          <w:b/>
          <w:sz w:val="26"/>
          <w:szCs w:val="26"/>
          <w:lang w:val="fr-FR"/>
        </w:rPr>
        <w:t xml:space="preserve"> (Đánh giá, Sáng tạo)</w:t>
      </w:r>
      <w:r w:rsidRPr="006F6C51">
        <w:rPr>
          <w:b/>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D90A31" w:rsidRDefault="00916C8B" w:rsidP="006D595F">
            <w:pPr>
              <w:pStyle w:val="ListParagraph"/>
              <w:numPr>
                <w:ilvl w:val="0"/>
                <w:numId w:val="50"/>
              </w:numPr>
              <w:spacing w:before="120" w:line="360" w:lineRule="auto"/>
              <w:jc w:val="center"/>
              <w:rPr>
                <w:sz w:val="26"/>
                <w:szCs w:val="26"/>
                <w:lang w:val="fr-FR"/>
              </w:rPr>
              <w:pPrChange w:id="176" w:author="HongHa" w:date="2017-09-16T14:01:00Z">
                <w:pPr>
                  <w:pStyle w:val="ListParagraph"/>
                  <w:numPr>
                    <w:numId w:val="76"/>
                  </w:numPr>
                  <w:spacing w:before="120" w:line="360" w:lineRule="auto"/>
                  <w:ind w:hanging="360"/>
                  <w:jc w:val="center"/>
                </w:pPr>
              </w:pPrChange>
            </w:pPr>
          </w:p>
        </w:tc>
        <w:tc>
          <w:tcPr>
            <w:tcW w:w="4878" w:type="dxa"/>
            <w:vAlign w:val="center"/>
          </w:tcPr>
          <w:p w:rsidR="00916C8B" w:rsidRPr="00D90A31" w:rsidRDefault="00916C8B" w:rsidP="006D595F">
            <w:pPr>
              <w:pStyle w:val="ListParagraph"/>
              <w:numPr>
                <w:ilvl w:val="0"/>
                <w:numId w:val="50"/>
              </w:numPr>
              <w:spacing w:before="120" w:line="360" w:lineRule="auto"/>
              <w:jc w:val="center"/>
              <w:rPr>
                <w:sz w:val="26"/>
                <w:szCs w:val="26"/>
                <w:lang w:val="fr-FR"/>
              </w:rPr>
              <w:pPrChange w:id="177" w:author="HongHa" w:date="2017-09-16T14:01:00Z">
                <w:pPr>
                  <w:pStyle w:val="ListParagraph"/>
                  <w:numPr>
                    <w:numId w:val="76"/>
                  </w:numPr>
                  <w:spacing w:before="120" w:line="360" w:lineRule="auto"/>
                  <w:ind w:hanging="360"/>
                  <w:jc w:val="center"/>
                </w:pPr>
              </w:pPrChange>
            </w:pPr>
          </w:p>
        </w:tc>
      </w:tr>
      <w:tr w:rsidR="00916C8B" w:rsidTr="009715D5">
        <w:tc>
          <w:tcPr>
            <w:tcW w:w="4878" w:type="dxa"/>
            <w:vAlign w:val="center"/>
          </w:tcPr>
          <w:p w:rsidR="00916C8B" w:rsidRPr="00D90A31" w:rsidRDefault="00916C8B" w:rsidP="006D595F">
            <w:pPr>
              <w:pStyle w:val="ListParagraph"/>
              <w:numPr>
                <w:ilvl w:val="0"/>
                <w:numId w:val="50"/>
              </w:numPr>
              <w:spacing w:before="120" w:line="360" w:lineRule="auto"/>
              <w:jc w:val="center"/>
              <w:rPr>
                <w:sz w:val="26"/>
                <w:szCs w:val="26"/>
                <w:lang w:val="fr-FR"/>
              </w:rPr>
              <w:pPrChange w:id="178" w:author="HongHa" w:date="2017-09-16T14:01:00Z">
                <w:pPr>
                  <w:pStyle w:val="ListParagraph"/>
                  <w:numPr>
                    <w:numId w:val="76"/>
                  </w:numPr>
                  <w:spacing w:before="120" w:line="360" w:lineRule="auto"/>
                  <w:ind w:hanging="360"/>
                  <w:jc w:val="center"/>
                </w:pPr>
              </w:pPrChange>
            </w:pPr>
          </w:p>
        </w:tc>
        <w:tc>
          <w:tcPr>
            <w:tcW w:w="4878" w:type="dxa"/>
            <w:vAlign w:val="center"/>
          </w:tcPr>
          <w:p w:rsidR="00916C8B" w:rsidRPr="00D90A31" w:rsidRDefault="00916C8B" w:rsidP="006D595F">
            <w:pPr>
              <w:pStyle w:val="ListParagraph"/>
              <w:numPr>
                <w:ilvl w:val="0"/>
                <w:numId w:val="50"/>
              </w:numPr>
              <w:spacing w:before="120" w:line="360" w:lineRule="auto"/>
              <w:jc w:val="center"/>
              <w:rPr>
                <w:sz w:val="26"/>
                <w:szCs w:val="26"/>
                <w:lang w:val="fr-FR"/>
              </w:rPr>
              <w:pPrChange w:id="179" w:author="HongHa" w:date="2017-09-16T14:01:00Z">
                <w:pPr>
                  <w:pStyle w:val="ListParagraph"/>
                  <w:numPr>
                    <w:numId w:val="76"/>
                  </w:numPr>
                  <w:spacing w:before="120" w:line="360" w:lineRule="auto"/>
                  <w:ind w:hanging="360"/>
                  <w:jc w:val="center"/>
                </w:pPr>
              </w:pPrChange>
            </w:pPr>
          </w:p>
        </w:tc>
      </w:tr>
    </w:tbl>
    <w:p w:rsidR="00916C8B" w:rsidRDefault="00916C8B" w:rsidP="00916C8B">
      <w:pPr>
        <w:spacing w:before="240" w:line="360" w:lineRule="auto"/>
        <w:rPr>
          <w:b/>
          <w:sz w:val="26"/>
          <w:szCs w:val="26"/>
          <w:lang w:val="fr-FR"/>
        </w:rPr>
      </w:pPr>
      <w:r>
        <w:rPr>
          <w:b/>
          <w:sz w:val="26"/>
          <w:szCs w:val="26"/>
          <w:lang w:val="fr-FR"/>
        </w:rPr>
        <w:t>Câu 72 (Đánh giá, Sáng tạo)</w:t>
      </w:r>
      <w:r w:rsidRPr="006F6C51">
        <w:rPr>
          <w:b/>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RPr="00D90A31" w:rsidTr="009715D5">
        <w:tc>
          <w:tcPr>
            <w:tcW w:w="4878" w:type="dxa"/>
            <w:vAlign w:val="center"/>
          </w:tcPr>
          <w:p w:rsidR="00916C8B" w:rsidRPr="00D90A31" w:rsidRDefault="00916C8B" w:rsidP="006D595F">
            <w:pPr>
              <w:pStyle w:val="ListParagraph"/>
              <w:numPr>
                <w:ilvl w:val="0"/>
                <w:numId w:val="67"/>
              </w:numPr>
              <w:spacing w:before="120" w:line="360" w:lineRule="auto"/>
              <w:jc w:val="center"/>
              <w:rPr>
                <w:sz w:val="26"/>
                <w:szCs w:val="26"/>
                <w:lang w:val="fr-FR"/>
              </w:rPr>
              <w:pPrChange w:id="180" w:author="HongHa" w:date="2017-09-16T14:01:00Z">
                <w:pPr>
                  <w:pStyle w:val="ListParagraph"/>
                  <w:numPr>
                    <w:numId w:val="93"/>
                  </w:numPr>
                  <w:tabs>
                    <w:tab w:val="num" w:pos="360"/>
                  </w:tabs>
                  <w:spacing w:before="120" w:line="360" w:lineRule="auto"/>
                  <w:jc w:val="center"/>
                </w:pPr>
              </w:pPrChange>
            </w:pPr>
          </w:p>
        </w:tc>
        <w:tc>
          <w:tcPr>
            <w:tcW w:w="4878" w:type="dxa"/>
            <w:vAlign w:val="center"/>
          </w:tcPr>
          <w:p w:rsidR="00916C8B" w:rsidRPr="00D90A31" w:rsidRDefault="00916C8B" w:rsidP="006D595F">
            <w:pPr>
              <w:pStyle w:val="ListParagraph"/>
              <w:numPr>
                <w:ilvl w:val="0"/>
                <w:numId w:val="67"/>
              </w:numPr>
              <w:spacing w:before="120" w:line="360" w:lineRule="auto"/>
              <w:jc w:val="center"/>
              <w:rPr>
                <w:sz w:val="26"/>
                <w:szCs w:val="26"/>
                <w:lang w:val="fr-FR"/>
              </w:rPr>
              <w:pPrChange w:id="181" w:author="HongHa" w:date="2017-09-16T14:01:00Z">
                <w:pPr>
                  <w:pStyle w:val="ListParagraph"/>
                  <w:numPr>
                    <w:numId w:val="93"/>
                  </w:numPr>
                  <w:tabs>
                    <w:tab w:val="num" w:pos="360"/>
                  </w:tabs>
                  <w:spacing w:before="120" w:line="360" w:lineRule="auto"/>
                  <w:jc w:val="center"/>
                </w:pPr>
              </w:pPrChange>
            </w:pPr>
          </w:p>
        </w:tc>
      </w:tr>
      <w:tr w:rsidR="00916C8B" w:rsidRPr="00D90A31" w:rsidTr="009715D5">
        <w:tc>
          <w:tcPr>
            <w:tcW w:w="4878" w:type="dxa"/>
            <w:vAlign w:val="center"/>
          </w:tcPr>
          <w:p w:rsidR="00916C8B" w:rsidRPr="00D90A31" w:rsidRDefault="00916C8B" w:rsidP="006D595F">
            <w:pPr>
              <w:pStyle w:val="ListParagraph"/>
              <w:numPr>
                <w:ilvl w:val="0"/>
                <w:numId w:val="67"/>
              </w:numPr>
              <w:spacing w:before="120" w:line="360" w:lineRule="auto"/>
              <w:jc w:val="center"/>
              <w:rPr>
                <w:sz w:val="26"/>
                <w:szCs w:val="26"/>
                <w:lang w:val="fr-FR"/>
              </w:rPr>
              <w:pPrChange w:id="182" w:author="HongHa" w:date="2017-09-16T14:01:00Z">
                <w:pPr>
                  <w:pStyle w:val="ListParagraph"/>
                  <w:numPr>
                    <w:numId w:val="93"/>
                  </w:numPr>
                  <w:tabs>
                    <w:tab w:val="num" w:pos="360"/>
                  </w:tabs>
                  <w:spacing w:before="120" w:line="360" w:lineRule="auto"/>
                  <w:jc w:val="center"/>
                </w:pPr>
              </w:pPrChange>
            </w:pPr>
          </w:p>
        </w:tc>
        <w:tc>
          <w:tcPr>
            <w:tcW w:w="4878" w:type="dxa"/>
            <w:vAlign w:val="center"/>
          </w:tcPr>
          <w:p w:rsidR="00916C8B" w:rsidRPr="00D90A31" w:rsidRDefault="00916C8B" w:rsidP="006D595F">
            <w:pPr>
              <w:pStyle w:val="ListParagraph"/>
              <w:numPr>
                <w:ilvl w:val="0"/>
                <w:numId w:val="67"/>
              </w:numPr>
              <w:spacing w:before="120" w:line="360" w:lineRule="auto"/>
              <w:jc w:val="center"/>
              <w:rPr>
                <w:sz w:val="26"/>
                <w:szCs w:val="26"/>
                <w:lang w:val="fr-FR"/>
              </w:rPr>
              <w:pPrChange w:id="183" w:author="HongHa" w:date="2017-09-16T14:01:00Z">
                <w:pPr>
                  <w:pStyle w:val="ListParagraph"/>
                  <w:numPr>
                    <w:numId w:val="93"/>
                  </w:numPr>
                  <w:tabs>
                    <w:tab w:val="num" w:pos="360"/>
                  </w:tabs>
                  <w:spacing w:before="120" w:line="360" w:lineRule="auto"/>
                  <w:jc w:val="center"/>
                </w:pPr>
              </w:pPrChange>
            </w:pPr>
          </w:p>
        </w:tc>
      </w:tr>
    </w:tbl>
    <w:p w:rsidR="00916C8B" w:rsidRDefault="00916C8B" w:rsidP="00916C8B">
      <w:pPr>
        <w:spacing w:before="240" w:line="360" w:lineRule="auto"/>
        <w:jc w:val="both"/>
        <w:rPr>
          <w:sz w:val="26"/>
          <w:szCs w:val="26"/>
          <w:lang w:val="fr-FR"/>
        </w:rPr>
      </w:pPr>
      <w:r w:rsidRPr="001D74DA">
        <w:rPr>
          <w:b/>
          <w:sz w:val="26"/>
          <w:szCs w:val="26"/>
          <w:lang w:val="fr-FR"/>
        </w:rPr>
        <w:lastRenderedPageBreak/>
        <w:t xml:space="preserve">Câu </w:t>
      </w:r>
      <w:r>
        <w:rPr>
          <w:b/>
          <w:sz w:val="26"/>
          <w:szCs w:val="26"/>
          <w:lang w:val="fr-FR"/>
        </w:rPr>
        <w:t>73</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có cỡ n đủ lớn lấy từ biến ngẫu nhiên X với </w:t>
      </w:r>
      <w:r w:rsidRPr="0071631B">
        <w:rPr>
          <w:position w:val="-4"/>
          <w:sz w:val="26"/>
          <w:szCs w:val="26"/>
          <w:lang w:val="fr-FR"/>
        </w:rPr>
        <w:object w:dxaOrig="940" w:dyaOrig="300">
          <v:shape id="_x0000_i1202" type="#_x0000_t75" style="width:47.25pt;height:15pt" o:ole="">
            <v:imagedata r:id="rId477" o:title=""/>
          </v:shape>
          <o:OLEObject Type="Embed" ProgID="Equation.DSMT4" ShapeID="_x0000_i1202" DrawAspect="Content" ObjectID="_1567076281" r:id="rId478"/>
        </w:object>
      </w:r>
      <w:r>
        <w:rPr>
          <w:sz w:val="26"/>
          <w:szCs w:val="26"/>
          <w:lang w:val="fr-FR"/>
        </w:rPr>
        <w:t xml:space="preserve">chưa biết. Với độ tin cậy </w:t>
      </w:r>
      <w:r w:rsidRPr="00DC2751">
        <w:rPr>
          <w:position w:val="-10"/>
          <w:sz w:val="26"/>
          <w:szCs w:val="26"/>
          <w:lang w:val="fr-FR"/>
        </w:rPr>
        <w:object w:dxaOrig="220" w:dyaOrig="320">
          <v:shape id="_x0000_i1203" type="#_x0000_t75" style="width:11.25pt;height:15.75pt" o:ole="">
            <v:imagedata r:id="rId479" o:title=""/>
          </v:shape>
          <o:OLEObject Type="Embed" ProgID="Equation.DSMT4" ShapeID="_x0000_i1203" DrawAspect="Content" ObjectID="_1567076282" r:id="rId480"/>
        </w:object>
      </w:r>
      <w:r>
        <w:rPr>
          <w:sz w:val="26"/>
          <w:szCs w:val="26"/>
          <w:lang w:val="fr-FR"/>
        </w:rPr>
        <w:t xml:space="preserve">(mức ý nghĩa </w:t>
      </w:r>
      <w:r w:rsidRPr="0071631B">
        <w:rPr>
          <w:position w:val="-4"/>
          <w:sz w:val="26"/>
          <w:szCs w:val="26"/>
          <w:lang w:val="fr-FR"/>
        </w:rPr>
        <w:object w:dxaOrig="220" w:dyaOrig="200">
          <v:shape id="_x0000_i1204" type="#_x0000_t75" style="width:11.25pt;height:9.75pt" o:ole="">
            <v:imagedata r:id="rId481" o:title=""/>
          </v:shape>
          <o:OLEObject Type="Embed" ProgID="Equation.DSMT4" ShapeID="_x0000_i1204" DrawAspect="Content" ObjectID="_1567076283" r:id="rId482"/>
        </w:object>
      </w:r>
      <w:r>
        <w:rPr>
          <w:position w:val="-4"/>
          <w:sz w:val="26"/>
          <w:szCs w:val="26"/>
          <w:lang w:val="fr-FR"/>
        </w:rPr>
        <w:t>)</w:t>
      </w:r>
      <w:r>
        <w:rPr>
          <w:sz w:val="26"/>
          <w:szCs w:val="26"/>
          <w:lang w:val="fr-FR"/>
        </w:rPr>
        <w:t xml:space="preserve">, công thức nào sau đây là công thức khoảng tin cậy đối xứng đối với  giá trị trung bình </w:t>
      </w:r>
      <w:r w:rsidRPr="00DC2751">
        <w:rPr>
          <w:position w:val="-10"/>
          <w:sz w:val="26"/>
          <w:szCs w:val="26"/>
          <w:lang w:val="fr-FR"/>
        </w:rPr>
        <w:object w:dxaOrig="820" w:dyaOrig="320">
          <v:shape id="_x0000_i1205" type="#_x0000_t75" style="width:41.25pt;height:15.75pt" o:ole="">
            <v:imagedata r:id="rId483" o:title=""/>
          </v:shape>
          <o:OLEObject Type="Embed" ProgID="Equation.DSMT4" ShapeID="_x0000_i1205" DrawAspect="Content" ObjectID="_1567076284" r:id="rId484"/>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207"/>
      </w:tblGrid>
      <w:tr w:rsidR="00916C8B" w:rsidTr="009715D5">
        <w:trPr>
          <w:trHeight w:val="917"/>
        </w:trPr>
        <w:tc>
          <w:tcPr>
            <w:tcW w:w="4518" w:type="dxa"/>
          </w:tcPr>
          <w:p w:rsidR="00916C8B" w:rsidRDefault="00916C8B" w:rsidP="009715D5">
            <w:pPr>
              <w:pStyle w:val="ListParagraph"/>
              <w:numPr>
                <w:ilvl w:val="0"/>
                <w:numId w:val="5"/>
              </w:numPr>
              <w:rPr>
                <w:b/>
                <w:sz w:val="26"/>
                <w:szCs w:val="26"/>
                <w:lang w:val="fr-FR"/>
              </w:rPr>
            </w:pPr>
            <w:r w:rsidRPr="00DC2751">
              <w:rPr>
                <w:b/>
                <w:position w:val="-32"/>
                <w:sz w:val="26"/>
                <w:szCs w:val="26"/>
                <w:highlight w:val="yellow"/>
                <w:lang w:val="fr-FR"/>
              </w:rPr>
              <w:object w:dxaOrig="2380" w:dyaOrig="760">
                <v:shape id="_x0000_i1206" type="#_x0000_t75" style="width:118.5pt;height:38.25pt" o:ole="">
                  <v:imagedata r:id="rId485" o:title=""/>
                </v:shape>
                <o:OLEObject Type="Embed" ProgID="Equation.DSMT4" ShapeID="_x0000_i1206" DrawAspect="Content" ObjectID="_1567076285" r:id="rId486"/>
              </w:object>
            </w:r>
          </w:p>
        </w:tc>
        <w:tc>
          <w:tcPr>
            <w:tcW w:w="4122" w:type="dxa"/>
          </w:tcPr>
          <w:p w:rsidR="00916C8B" w:rsidRDefault="00916C8B" w:rsidP="009715D5">
            <w:pPr>
              <w:pStyle w:val="ListParagraph"/>
              <w:numPr>
                <w:ilvl w:val="0"/>
                <w:numId w:val="5"/>
              </w:numPr>
              <w:rPr>
                <w:b/>
                <w:sz w:val="26"/>
                <w:szCs w:val="26"/>
                <w:lang w:val="fr-FR"/>
              </w:rPr>
            </w:pPr>
            <w:r w:rsidRPr="0071631B">
              <w:rPr>
                <w:b/>
                <w:position w:val="-32"/>
                <w:sz w:val="26"/>
                <w:szCs w:val="26"/>
                <w:lang w:val="fr-FR"/>
              </w:rPr>
              <w:object w:dxaOrig="2380" w:dyaOrig="760">
                <v:shape id="_x0000_i1207" type="#_x0000_t75" style="width:118.5pt;height:38.25pt" o:ole="">
                  <v:imagedata r:id="rId487" o:title=""/>
                </v:shape>
                <o:OLEObject Type="Embed" ProgID="Equation.DSMT4" ShapeID="_x0000_i1207" DrawAspect="Content" ObjectID="_1567076286" r:id="rId488"/>
              </w:object>
            </w:r>
          </w:p>
        </w:tc>
      </w:tr>
      <w:tr w:rsidR="00916C8B" w:rsidTr="009715D5">
        <w:trPr>
          <w:trHeight w:val="539"/>
        </w:trPr>
        <w:tc>
          <w:tcPr>
            <w:tcW w:w="4518" w:type="dxa"/>
          </w:tcPr>
          <w:p w:rsidR="00916C8B" w:rsidRDefault="00916C8B" w:rsidP="009715D5">
            <w:pPr>
              <w:pStyle w:val="ListParagraph"/>
              <w:numPr>
                <w:ilvl w:val="0"/>
                <w:numId w:val="5"/>
              </w:numPr>
              <w:rPr>
                <w:b/>
                <w:sz w:val="26"/>
                <w:szCs w:val="26"/>
                <w:lang w:val="fr-FR"/>
              </w:rPr>
            </w:pPr>
            <w:r w:rsidRPr="00DC2751">
              <w:rPr>
                <w:b/>
                <w:position w:val="-32"/>
                <w:sz w:val="26"/>
                <w:szCs w:val="26"/>
                <w:lang w:val="fr-FR"/>
              </w:rPr>
              <w:object w:dxaOrig="2380" w:dyaOrig="760">
                <v:shape id="_x0000_i1208" type="#_x0000_t75" style="width:118.5pt;height:38.25pt" o:ole="">
                  <v:imagedata r:id="rId489" o:title=""/>
                </v:shape>
                <o:OLEObject Type="Embed" ProgID="Equation.DSMT4" ShapeID="_x0000_i1208" DrawAspect="Content" ObjectID="_1567076287" r:id="rId490"/>
              </w:object>
            </w:r>
          </w:p>
        </w:tc>
        <w:tc>
          <w:tcPr>
            <w:tcW w:w="4122" w:type="dxa"/>
          </w:tcPr>
          <w:p w:rsidR="00916C8B" w:rsidRDefault="00916C8B" w:rsidP="009715D5">
            <w:pPr>
              <w:pStyle w:val="ListParagraph"/>
              <w:numPr>
                <w:ilvl w:val="0"/>
                <w:numId w:val="5"/>
              </w:numPr>
              <w:rPr>
                <w:b/>
                <w:sz w:val="26"/>
                <w:szCs w:val="26"/>
                <w:lang w:val="fr-FR"/>
              </w:rPr>
            </w:pPr>
            <w:r w:rsidRPr="0071631B">
              <w:rPr>
                <w:b/>
                <w:position w:val="-32"/>
                <w:sz w:val="26"/>
                <w:szCs w:val="26"/>
                <w:lang w:val="fr-FR"/>
              </w:rPr>
              <w:object w:dxaOrig="2380" w:dyaOrig="760">
                <v:shape id="_x0000_i1209" type="#_x0000_t75" style="width:118.5pt;height:38.25pt" o:ole="">
                  <v:imagedata r:id="rId491" o:title=""/>
                </v:shape>
                <o:OLEObject Type="Embed" ProgID="Equation.DSMT4" ShapeID="_x0000_i1209" DrawAspect="Content" ObjectID="_1567076288" r:id="rId492"/>
              </w:object>
            </w:r>
          </w:p>
        </w:tc>
      </w:tr>
    </w:tbl>
    <w:p w:rsidR="00916C8B" w:rsidRDefault="00916C8B" w:rsidP="00916C8B">
      <w:pPr>
        <w:spacing w:before="240" w:line="360" w:lineRule="auto"/>
        <w:jc w:val="both"/>
        <w:rPr>
          <w:sz w:val="26"/>
          <w:szCs w:val="26"/>
          <w:lang w:val="fr-FR"/>
        </w:rPr>
      </w:pPr>
      <w:r w:rsidRPr="001D74DA">
        <w:rPr>
          <w:b/>
          <w:sz w:val="26"/>
          <w:szCs w:val="26"/>
          <w:lang w:val="fr-FR"/>
        </w:rPr>
        <w:t xml:space="preserve">Câu </w:t>
      </w:r>
      <w:r>
        <w:rPr>
          <w:b/>
          <w:sz w:val="26"/>
          <w:szCs w:val="26"/>
          <w:lang w:val="fr-FR"/>
        </w:rPr>
        <w:t>74</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cỡ n lấy từ biến ngẫu nhiên X có phân phối chuẩn với </w:t>
      </w:r>
      <w:r w:rsidRPr="0071631B">
        <w:rPr>
          <w:position w:val="-4"/>
          <w:sz w:val="26"/>
          <w:szCs w:val="26"/>
          <w:lang w:val="fr-FR"/>
        </w:rPr>
        <w:object w:dxaOrig="940" w:dyaOrig="300">
          <v:shape id="_x0000_i1210" type="#_x0000_t75" style="width:47.25pt;height:15pt" o:ole="">
            <v:imagedata r:id="rId477" o:title=""/>
          </v:shape>
          <o:OLEObject Type="Embed" ProgID="Equation.DSMT4" ShapeID="_x0000_i1210" DrawAspect="Content" ObjectID="_1567076289" r:id="rId493"/>
        </w:object>
      </w:r>
      <w:r>
        <w:rPr>
          <w:sz w:val="26"/>
          <w:szCs w:val="26"/>
          <w:lang w:val="fr-FR"/>
        </w:rPr>
        <w:t xml:space="preserve">đã biết. Với độ tin cậy </w:t>
      </w:r>
      <w:r w:rsidRPr="00DC2751">
        <w:rPr>
          <w:position w:val="-10"/>
          <w:sz w:val="26"/>
          <w:szCs w:val="26"/>
          <w:lang w:val="fr-FR"/>
        </w:rPr>
        <w:object w:dxaOrig="220" w:dyaOrig="320">
          <v:shape id="_x0000_i1211" type="#_x0000_t75" style="width:11.25pt;height:15.75pt" o:ole="">
            <v:imagedata r:id="rId479" o:title=""/>
          </v:shape>
          <o:OLEObject Type="Embed" ProgID="Equation.DSMT4" ShapeID="_x0000_i1211" DrawAspect="Content" ObjectID="_1567076290" r:id="rId494"/>
        </w:object>
      </w:r>
      <w:r>
        <w:rPr>
          <w:sz w:val="26"/>
          <w:szCs w:val="26"/>
          <w:lang w:val="fr-FR"/>
        </w:rPr>
        <w:t xml:space="preserve"> (mức ý nghĩa </w:t>
      </w:r>
      <w:r w:rsidRPr="0071631B">
        <w:rPr>
          <w:position w:val="-4"/>
          <w:sz w:val="26"/>
          <w:szCs w:val="26"/>
          <w:lang w:val="fr-FR"/>
        </w:rPr>
        <w:object w:dxaOrig="220" w:dyaOrig="200">
          <v:shape id="_x0000_i1212" type="#_x0000_t75" style="width:11.25pt;height:9.75pt" o:ole="">
            <v:imagedata r:id="rId481" o:title=""/>
          </v:shape>
          <o:OLEObject Type="Embed" ProgID="Equation.DSMT4" ShapeID="_x0000_i1212" DrawAspect="Content" ObjectID="_1567076291" r:id="rId495"/>
        </w:object>
      </w:r>
      <w:r>
        <w:rPr>
          <w:position w:val="-4"/>
          <w:sz w:val="26"/>
          <w:szCs w:val="26"/>
          <w:lang w:val="fr-FR"/>
        </w:rPr>
        <w:t>)</w:t>
      </w:r>
      <w:r>
        <w:rPr>
          <w:sz w:val="26"/>
          <w:szCs w:val="26"/>
          <w:lang w:val="fr-FR"/>
        </w:rPr>
        <w:t xml:space="preserve">, công thức nào sau đây là công thức khoảng tin cậy đối xứng đối với giá trị trung bình </w:t>
      </w:r>
      <w:r w:rsidRPr="00DC2751">
        <w:rPr>
          <w:position w:val="-10"/>
          <w:sz w:val="26"/>
          <w:szCs w:val="26"/>
          <w:lang w:val="fr-FR"/>
        </w:rPr>
        <w:object w:dxaOrig="820" w:dyaOrig="320">
          <v:shape id="_x0000_i1213" type="#_x0000_t75" style="width:41.25pt;height:15.75pt" o:ole="">
            <v:imagedata r:id="rId483" o:title=""/>
          </v:shape>
          <o:OLEObject Type="Embed" ProgID="Equation.DSMT4" ShapeID="_x0000_i1213" DrawAspect="Content" ObjectID="_1567076292" r:id="rId496"/>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932"/>
      </w:tblGrid>
      <w:tr w:rsidR="00916C8B" w:rsidTr="009715D5">
        <w:trPr>
          <w:trHeight w:val="917"/>
        </w:trPr>
        <w:tc>
          <w:tcPr>
            <w:tcW w:w="4518" w:type="dxa"/>
          </w:tcPr>
          <w:p w:rsidR="00916C8B" w:rsidRDefault="00916C8B" w:rsidP="006D595F">
            <w:pPr>
              <w:pStyle w:val="ListParagraph"/>
              <w:numPr>
                <w:ilvl w:val="0"/>
                <w:numId w:val="45"/>
              </w:numPr>
              <w:ind w:left="432"/>
              <w:rPr>
                <w:b/>
                <w:sz w:val="26"/>
                <w:szCs w:val="26"/>
                <w:lang w:val="fr-FR"/>
              </w:rPr>
              <w:pPrChange w:id="184" w:author="HongHa" w:date="2017-09-16T14:01:00Z">
                <w:pPr>
                  <w:pStyle w:val="ListParagraph"/>
                  <w:numPr>
                    <w:numId w:val="71"/>
                  </w:numPr>
                  <w:ind w:left="432" w:hanging="360"/>
                </w:pPr>
              </w:pPrChange>
            </w:pPr>
            <w:r w:rsidRPr="00DC2751">
              <w:rPr>
                <w:b/>
                <w:position w:val="-32"/>
                <w:sz w:val="26"/>
                <w:szCs w:val="26"/>
                <w:lang w:val="fr-FR"/>
              </w:rPr>
              <w:object w:dxaOrig="2380" w:dyaOrig="760">
                <v:shape id="_x0000_i1214" type="#_x0000_t75" style="width:118.5pt;height:38.25pt" o:ole="">
                  <v:imagedata r:id="rId485" o:title=""/>
                </v:shape>
                <o:OLEObject Type="Embed" ProgID="Equation.DSMT4" ShapeID="_x0000_i1214" DrawAspect="Content" ObjectID="_1567076293" r:id="rId497"/>
              </w:object>
            </w:r>
          </w:p>
        </w:tc>
        <w:tc>
          <w:tcPr>
            <w:tcW w:w="4932" w:type="dxa"/>
          </w:tcPr>
          <w:p w:rsidR="00916C8B" w:rsidRDefault="00916C8B" w:rsidP="006D595F">
            <w:pPr>
              <w:pStyle w:val="ListParagraph"/>
              <w:numPr>
                <w:ilvl w:val="0"/>
                <w:numId w:val="45"/>
              </w:numPr>
              <w:rPr>
                <w:b/>
                <w:sz w:val="26"/>
                <w:szCs w:val="26"/>
                <w:lang w:val="fr-FR"/>
              </w:rPr>
              <w:pPrChange w:id="185" w:author="HongHa" w:date="2017-09-16T14:01:00Z">
                <w:pPr>
                  <w:pStyle w:val="ListParagraph"/>
                  <w:numPr>
                    <w:numId w:val="71"/>
                  </w:numPr>
                  <w:ind w:hanging="360"/>
                </w:pPr>
              </w:pPrChange>
            </w:pPr>
            <w:r w:rsidRPr="00DC2751">
              <w:rPr>
                <w:b/>
                <w:position w:val="-32"/>
                <w:sz w:val="26"/>
                <w:szCs w:val="26"/>
                <w:highlight w:val="yellow"/>
                <w:lang w:val="fr-FR"/>
              </w:rPr>
              <w:object w:dxaOrig="2380" w:dyaOrig="760">
                <v:shape id="_x0000_i1215" type="#_x0000_t75" style="width:118.5pt;height:38.25pt" o:ole="">
                  <v:imagedata r:id="rId487" o:title=""/>
                </v:shape>
                <o:OLEObject Type="Embed" ProgID="Equation.DSMT4" ShapeID="_x0000_i1215" DrawAspect="Content" ObjectID="_1567076294" r:id="rId498"/>
              </w:object>
            </w:r>
          </w:p>
        </w:tc>
      </w:tr>
      <w:tr w:rsidR="00916C8B" w:rsidTr="009715D5">
        <w:trPr>
          <w:trHeight w:val="539"/>
        </w:trPr>
        <w:tc>
          <w:tcPr>
            <w:tcW w:w="4518" w:type="dxa"/>
          </w:tcPr>
          <w:p w:rsidR="00916C8B" w:rsidRDefault="00916C8B" w:rsidP="006D595F">
            <w:pPr>
              <w:pStyle w:val="ListParagraph"/>
              <w:numPr>
                <w:ilvl w:val="0"/>
                <w:numId w:val="45"/>
              </w:numPr>
              <w:ind w:left="432"/>
              <w:rPr>
                <w:b/>
                <w:sz w:val="26"/>
                <w:szCs w:val="26"/>
                <w:lang w:val="fr-FR"/>
              </w:rPr>
              <w:pPrChange w:id="186" w:author="HongHa" w:date="2017-09-16T14:01:00Z">
                <w:pPr>
                  <w:pStyle w:val="ListParagraph"/>
                  <w:numPr>
                    <w:numId w:val="71"/>
                  </w:numPr>
                  <w:ind w:left="432" w:hanging="360"/>
                </w:pPr>
              </w:pPrChange>
            </w:pPr>
            <w:r w:rsidRPr="00DC2751">
              <w:rPr>
                <w:b/>
                <w:position w:val="-32"/>
                <w:sz w:val="26"/>
                <w:szCs w:val="26"/>
                <w:lang w:val="fr-FR"/>
              </w:rPr>
              <w:object w:dxaOrig="2380" w:dyaOrig="760">
                <v:shape id="_x0000_i1216" type="#_x0000_t75" style="width:118.5pt;height:38.25pt" o:ole="">
                  <v:imagedata r:id="rId489" o:title=""/>
                </v:shape>
                <o:OLEObject Type="Embed" ProgID="Equation.DSMT4" ShapeID="_x0000_i1216" DrawAspect="Content" ObjectID="_1567076295" r:id="rId499"/>
              </w:object>
            </w:r>
          </w:p>
        </w:tc>
        <w:tc>
          <w:tcPr>
            <w:tcW w:w="4932" w:type="dxa"/>
          </w:tcPr>
          <w:p w:rsidR="00916C8B" w:rsidRDefault="00916C8B" w:rsidP="006D595F">
            <w:pPr>
              <w:pStyle w:val="ListParagraph"/>
              <w:numPr>
                <w:ilvl w:val="0"/>
                <w:numId w:val="45"/>
              </w:numPr>
              <w:rPr>
                <w:b/>
                <w:sz w:val="26"/>
                <w:szCs w:val="26"/>
                <w:lang w:val="fr-FR"/>
              </w:rPr>
              <w:pPrChange w:id="187" w:author="HongHa" w:date="2017-09-16T14:01:00Z">
                <w:pPr>
                  <w:pStyle w:val="ListParagraph"/>
                  <w:numPr>
                    <w:numId w:val="71"/>
                  </w:numPr>
                  <w:ind w:hanging="360"/>
                </w:pPr>
              </w:pPrChange>
            </w:pPr>
            <w:r w:rsidRPr="0071631B">
              <w:rPr>
                <w:b/>
                <w:position w:val="-32"/>
                <w:sz w:val="26"/>
                <w:szCs w:val="26"/>
                <w:lang w:val="fr-FR"/>
              </w:rPr>
              <w:object w:dxaOrig="2380" w:dyaOrig="760">
                <v:shape id="_x0000_i1217" type="#_x0000_t75" style="width:118.5pt;height:38.25pt" o:ole="">
                  <v:imagedata r:id="rId491" o:title=""/>
                </v:shape>
                <o:OLEObject Type="Embed" ProgID="Equation.DSMT4" ShapeID="_x0000_i1217" DrawAspect="Content" ObjectID="_1567076296" r:id="rId500"/>
              </w:object>
            </w:r>
          </w:p>
        </w:tc>
      </w:tr>
    </w:tbl>
    <w:p w:rsidR="00916C8B" w:rsidRDefault="00916C8B" w:rsidP="00916C8B">
      <w:pPr>
        <w:jc w:val="both"/>
        <w:rPr>
          <w:b/>
          <w:sz w:val="26"/>
          <w:szCs w:val="26"/>
          <w:lang w:val="fr-FR"/>
        </w:rPr>
      </w:pPr>
    </w:p>
    <w:p w:rsidR="00916C8B" w:rsidRDefault="00916C8B" w:rsidP="00916C8B">
      <w:pPr>
        <w:spacing w:before="240" w:line="360" w:lineRule="auto"/>
        <w:jc w:val="both"/>
        <w:rPr>
          <w:sz w:val="26"/>
          <w:szCs w:val="26"/>
          <w:lang w:val="fr-FR"/>
        </w:rPr>
      </w:pPr>
      <w:r w:rsidRPr="001D74DA">
        <w:rPr>
          <w:b/>
          <w:sz w:val="26"/>
          <w:szCs w:val="26"/>
          <w:lang w:val="fr-FR"/>
        </w:rPr>
        <w:t xml:space="preserve">Câu </w:t>
      </w:r>
      <w:r>
        <w:rPr>
          <w:b/>
          <w:sz w:val="26"/>
          <w:szCs w:val="26"/>
          <w:lang w:val="fr-FR"/>
        </w:rPr>
        <w:t>75</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cỡ n lấy từ biến ngẫu nhiên X có phân phối chuẩn với </w:t>
      </w:r>
      <w:r w:rsidRPr="0071631B">
        <w:rPr>
          <w:position w:val="-4"/>
          <w:sz w:val="26"/>
          <w:szCs w:val="26"/>
          <w:lang w:val="fr-FR"/>
        </w:rPr>
        <w:object w:dxaOrig="940" w:dyaOrig="300">
          <v:shape id="_x0000_i1218" type="#_x0000_t75" style="width:47.25pt;height:15pt" o:ole="">
            <v:imagedata r:id="rId477" o:title=""/>
          </v:shape>
          <o:OLEObject Type="Embed" ProgID="Equation.DSMT4" ShapeID="_x0000_i1218" DrawAspect="Content" ObjectID="_1567076297" r:id="rId501"/>
        </w:object>
      </w:r>
      <w:r>
        <w:rPr>
          <w:sz w:val="26"/>
          <w:szCs w:val="26"/>
          <w:lang w:val="fr-FR"/>
        </w:rPr>
        <w:t xml:space="preserve">chưa biết. Với độ tin cậy </w:t>
      </w:r>
      <w:r w:rsidRPr="00DC2751">
        <w:rPr>
          <w:position w:val="-10"/>
          <w:sz w:val="26"/>
          <w:szCs w:val="26"/>
          <w:lang w:val="fr-FR"/>
        </w:rPr>
        <w:object w:dxaOrig="220" w:dyaOrig="320">
          <v:shape id="_x0000_i1219" type="#_x0000_t75" style="width:11.25pt;height:15.75pt" o:ole="">
            <v:imagedata r:id="rId479" o:title=""/>
          </v:shape>
          <o:OLEObject Type="Embed" ProgID="Equation.DSMT4" ShapeID="_x0000_i1219" DrawAspect="Content" ObjectID="_1567076298" r:id="rId502"/>
        </w:object>
      </w:r>
      <w:r>
        <w:rPr>
          <w:sz w:val="26"/>
          <w:szCs w:val="26"/>
          <w:lang w:val="fr-FR"/>
        </w:rPr>
        <w:t xml:space="preserve"> (mức ý nghĩa </w:t>
      </w:r>
      <w:r w:rsidRPr="0071631B">
        <w:rPr>
          <w:position w:val="-4"/>
          <w:sz w:val="26"/>
          <w:szCs w:val="26"/>
          <w:lang w:val="fr-FR"/>
        </w:rPr>
        <w:object w:dxaOrig="220" w:dyaOrig="200">
          <v:shape id="_x0000_i1220" type="#_x0000_t75" style="width:11.25pt;height:9.75pt" o:ole="">
            <v:imagedata r:id="rId481" o:title=""/>
          </v:shape>
          <o:OLEObject Type="Embed" ProgID="Equation.DSMT4" ShapeID="_x0000_i1220" DrawAspect="Content" ObjectID="_1567076299" r:id="rId503"/>
        </w:object>
      </w:r>
      <w:r>
        <w:rPr>
          <w:position w:val="-4"/>
          <w:sz w:val="26"/>
          <w:szCs w:val="26"/>
          <w:lang w:val="fr-FR"/>
        </w:rPr>
        <w:t>)</w:t>
      </w:r>
      <w:r>
        <w:rPr>
          <w:sz w:val="26"/>
          <w:szCs w:val="26"/>
          <w:lang w:val="fr-FR"/>
        </w:rPr>
        <w:t xml:space="preserve">, công thức nào sau đây là công thức khoảng tin cậy đối xứng đối với giá trị trung bình </w:t>
      </w:r>
      <w:r w:rsidRPr="00DC2751">
        <w:rPr>
          <w:position w:val="-10"/>
          <w:sz w:val="26"/>
          <w:szCs w:val="26"/>
          <w:lang w:val="fr-FR"/>
        </w:rPr>
        <w:object w:dxaOrig="820" w:dyaOrig="320">
          <v:shape id="_x0000_i1221" type="#_x0000_t75" style="width:41.25pt;height:15.75pt" o:ole="">
            <v:imagedata r:id="rId483" o:title=""/>
          </v:shape>
          <o:OLEObject Type="Embed" ProgID="Equation.DSMT4" ShapeID="_x0000_i1221" DrawAspect="Content" ObjectID="_1567076300" r:id="rId504"/>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4212"/>
      </w:tblGrid>
      <w:tr w:rsidR="00916C8B" w:rsidTr="009715D5">
        <w:trPr>
          <w:trHeight w:val="917"/>
        </w:trPr>
        <w:tc>
          <w:tcPr>
            <w:tcW w:w="5270" w:type="dxa"/>
          </w:tcPr>
          <w:p w:rsidR="00916C8B" w:rsidRDefault="00916C8B" w:rsidP="006D595F">
            <w:pPr>
              <w:pStyle w:val="ListParagraph"/>
              <w:numPr>
                <w:ilvl w:val="0"/>
                <w:numId w:val="46"/>
              </w:numPr>
              <w:rPr>
                <w:b/>
                <w:sz w:val="26"/>
                <w:szCs w:val="26"/>
                <w:lang w:val="fr-FR"/>
              </w:rPr>
              <w:pPrChange w:id="188" w:author="HongHa" w:date="2017-09-16T14:01:00Z">
                <w:pPr>
                  <w:pStyle w:val="ListParagraph"/>
                  <w:numPr>
                    <w:numId w:val="72"/>
                  </w:numPr>
                  <w:ind w:hanging="360"/>
                </w:pPr>
              </w:pPrChange>
            </w:pPr>
            <w:r w:rsidRPr="00DC2751">
              <w:rPr>
                <w:b/>
                <w:position w:val="-32"/>
                <w:sz w:val="26"/>
                <w:szCs w:val="26"/>
                <w:lang w:val="fr-FR"/>
              </w:rPr>
              <w:object w:dxaOrig="3440" w:dyaOrig="760">
                <v:shape id="_x0000_i1222" type="#_x0000_t75" style="width:171.75pt;height:38.25pt" o:ole="">
                  <v:imagedata r:id="rId505" o:title=""/>
                </v:shape>
                <o:OLEObject Type="Embed" ProgID="Equation.DSMT4" ShapeID="_x0000_i1222" DrawAspect="Content" ObjectID="_1567076301" r:id="rId506"/>
              </w:object>
            </w:r>
          </w:p>
        </w:tc>
        <w:tc>
          <w:tcPr>
            <w:tcW w:w="4212" w:type="dxa"/>
          </w:tcPr>
          <w:p w:rsidR="00916C8B" w:rsidRDefault="00916C8B" w:rsidP="006D595F">
            <w:pPr>
              <w:pStyle w:val="ListParagraph"/>
              <w:numPr>
                <w:ilvl w:val="0"/>
                <w:numId w:val="46"/>
              </w:numPr>
              <w:rPr>
                <w:b/>
                <w:sz w:val="26"/>
                <w:szCs w:val="26"/>
                <w:lang w:val="fr-FR"/>
              </w:rPr>
              <w:pPrChange w:id="189" w:author="HongHa" w:date="2017-09-16T14:01:00Z">
                <w:pPr>
                  <w:pStyle w:val="ListParagraph"/>
                  <w:numPr>
                    <w:numId w:val="72"/>
                  </w:numPr>
                  <w:ind w:hanging="360"/>
                </w:pPr>
              </w:pPrChange>
            </w:pPr>
            <w:r w:rsidRPr="0071631B">
              <w:rPr>
                <w:b/>
                <w:position w:val="-32"/>
                <w:sz w:val="26"/>
                <w:szCs w:val="26"/>
                <w:lang w:val="fr-FR"/>
              </w:rPr>
              <w:object w:dxaOrig="2380" w:dyaOrig="760">
                <v:shape id="_x0000_i1223" type="#_x0000_t75" style="width:118.5pt;height:38.25pt" o:ole="">
                  <v:imagedata r:id="rId487" o:title=""/>
                </v:shape>
                <o:OLEObject Type="Embed" ProgID="Equation.DSMT4" ShapeID="_x0000_i1223" DrawAspect="Content" ObjectID="_1567076302" r:id="rId507"/>
              </w:object>
            </w:r>
          </w:p>
        </w:tc>
      </w:tr>
      <w:tr w:rsidR="00916C8B" w:rsidTr="009715D5">
        <w:trPr>
          <w:trHeight w:val="539"/>
        </w:trPr>
        <w:tc>
          <w:tcPr>
            <w:tcW w:w="5270" w:type="dxa"/>
          </w:tcPr>
          <w:p w:rsidR="00916C8B" w:rsidRDefault="00916C8B" w:rsidP="006D595F">
            <w:pPr>
              <w:pStyle w:val="ListParagraph"/>
              <w:numPr>
                <w:ilvl w:val="0"/>
                <w:numId w:val="46"/>
              </w:numPr>
              <w:rPr>
                <w:b/>
                <w:sz w:val="26"/>
                <w:szCs w:val="26"/>
                <w:lang w:val="fr-FR"/>
              </w:rPr>
              <w:pPrChange w:id="190" w:author="HongHa" w:date="2017-09-16T14:01:00Z">
                <w:pPr>
                  <w:pStyle w:val="ListParagraph"/>
                  <w:numPr>
                    <w:numId w:val="72"/>
                  </w:numPr>
                  <w:ind w:hanging="360"/>
                </w:pPr>
              </w:pPrChange>
            </w:pPr>
            <w:r w:rsidRPr="00DC2751">
              <w:rPr>
                <w:b/>
                <w:position w:val="-32"/>
                <w:sz w:val="26"/>
                <w:szCs w:val="26"/>
                <w:highlight w:val="yellow"/>
                <w:lang w:val="fr-FR"/>
              </w:rPr>
              <w:object w:dxaOrig="2820" w:dyaOrig="760">
                <v:shape id="_x0000_i1224" type="#_x0000_t75" style="width:141pt;height:38.25pt" o:ole="">
                  <v:imagedata r:id="rId508" o:title=""/>
                </v:shape>
                <o:OLEObject Type="Embed" ProgID="Equation.DSMT4" ShapeID="_x0000_i1224" DrawAspect="Content" ObjectID="_1567076303" r:id="rId509"/>
              </w:object>
            </w:r>
          </w:p>
        </w:tc>
        <w:tc>
          <w:tcPr>
            <w:tcW w:w="4212" w:type="dxa"/>
          </w:tcPr>
          <w:p w:rsidR="00916C8B" w:rsidRDefault="00916C8B" w:rsidP="006D595F">
            <w:pPr>
              <w:pStyle w:val="ListParagraph"/>
              <w:numPr>
                <w:ilvl w:val="0"/>
                <w:numId w:val="46"/>
              </w:numPr>
              <w:rPr>
                <w:b/>
                <w:sz w:val="26"/>
                <w:szCs w:val="26"/>
                <w:lang w:val="fr-FR"/>
              </w:rPr>
              <w:pPrChange w:id="191" w:author="HongHa" w:date="2017-09-16T14:01:00Z">
                <w:pPr>
                  <w:pStyle w:val="ListParagraph"/>
                  <w:numPr>
                    <w:numId w:val="72"/>
                  </w:numPr>
                  <w:ind w:hanging="360"/>
                </w:pPr>
              </w:pPrChange>
            </w:pPr>
            <w:r w:rsidRPr="0071631B">
              <w:rPr>
                <w:b/>
                <w:position w:val="-32"/>
                <w:sz w:val="26"/>
                <w:szCs w:val="26"/>
                <w:lang w:val="fr-FR"/>
              </w:rPr>
              <w:object w:dxaOrig="2380" w:dyaOrig="760">
                <v:shape id="_x0000_i1225" type="#_x0000_t75" style="width:118.5pt;height:38.25pt" o:ole="">
                  <v:imagedata r:id="rId510" o:title=""/>
                </v:shape>
                <o:OLEObject Type="Embed" ProgID="Equation.DSMT4" ShapeID="_x0000_i1225" DrawAspect="Content" ObjectID="_1567076304" r:id="rId511"/>
              </w:object>
            </w:r>
          </w:p>
        </w:tc>
      </w:tr>
    </w:tbl>
    <w:p w:rsidR="00916C8B" w:rsidRDefault="00916C8B" w:rsidP="00916C8B">
      <w:pPr>
        <w:spacing w:before="240" w:line="360" w:lineRule="auto"/>
        <w:jc w:val="both"/>
        <w:rPr>
          <w:sz w:val="26"/>
          <w:szCs w:val="26"/>
          <w:lang w:val="fr-FR"/>
        </w:rPr>
      </w:pPr>
      <w:r w:rsidRPr="001D74DA">
        <w:rPr>
          <w:b/>
          <w:sz w:val="26"/>
          <w:szCs w:val="26"/>
          <w:lang w:val="fr-FR"/>
        </w:rPr>
        <w:t xml:space="preserve">Câu </w:t>
      </w:r>
      <w:r>
        <w:rPr>
          <w:b/>
          <w:sz w:val="26"/>
          <w:szCs w:val="26"/>
          <w:lang w:val="fr-FR"/>
        </w:rPr>
        <w:t>76</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cỡ n lấy từ biến ngẫu nhiên X có phân phối chuẩn với </w:t>
      </w:r>
      <w:r w:rsidRPr="0071631B">
        <w:rPr>
          <w:position w:val="-4"/>
          <w:sz w:val="26"/>
          <w:szCs w:val="26"/>
          <w:lang w:val="fr-FR"/>
        </w:rPr>
        <w:object w:dxaOrig="940" w:dyaOrig="300">
          <v:shape id="_x0000_i1226" type="#_x0000_t75" style="width:47.25pt;height:15pt" o:ole="">
            <v:imagedata r:id="rId477" o:title=""/>
          </v:shape>
          <o:OLEObject Type="Embed" ProgID="Equation.DSMT4" ShapeID="_x0000_i1226" DrawAspect="Content" ObjectID="_1567076305" r:id="rId512"/>
        </w:object>
      </w:r>
      <w:r>
        <w:rPr>
          <w:sz w:val="26"/>
          <w:szCs w:val="26"/>
          <w:lang w:val="fr-FR"/>
        </w:rPr>
        <w:t xml:space="preserve"> đã biết. Với độ tin cậy </w:t>
      </w:r>
      <w:r w:rsidRPr="00DC2751">
        <w:rPr>
          <w:position w:val="-10"/>
          <w:sz w:val="26"/>
          <w:szCs w:val="26"/>
          <w:lang w:val="fr-FR"/>
        </w:rPr>
        <w:object w:dxaOrig="220" w:dyaOrig="320">
          <v:shape id="_x0000_i1227" type="#_x0000_t75" style="width:11.25pt;height:15.75pt" o:ole="">
            <v:imagedata r:id="rId479" o:title=""/>
          </v:shape>
          <o:OLEObject Type="Embed" ProgID="Equation.DSMT4" ShapeID="_x0000_i1227" DrawAspect="Content" ObjectID="_1567076306" r:id="rId513"/>
        </w:object>
      </w:r>
      <w:r>
        <w:rPr>
          <w:sz w:val="26"/>
          <w:szCs w:val="26"/>
          <w:lang w:val="fr-FR"/>
        </w:rPr>
        <w:t xml:space="preserve"> (mức ý nghĩa </w:t>
      </w:r>
      <w:r w:rsidRPr="0071631B">
        <w:rPr>
          <w:position w:val="-4"/>
          <w:sz w:val="26"/>
          <w:szCs w:val="26"/>
          <w:lang w:val="fr-FR"/>
        </w:rPr>
        <w:object w:dxaOrig="220" w:dyaOrig="200">
          <v:shape id="_x0000_i1228" type="#_x0000_t75" style="width:11.25pt;height:9.75pt" o:ole="">
            <v:imagedata r:id="rId481" o:title=""/>
          </v:shape>
          <o:OLEObject Type="Embed" ProgID="Equation.DSMT4" ShapeID="_x0000_i1228" DrawAspect="Content" ObjectID="_1567076307" r:id="rId514"/>
        </w:object>
      </w:r>
      <w:r>
        <w:rPr>
          <w:position w:val="-4"/>
          <w:sz w:val="26"/>
          <w:szCs w:val="26"/>
          <w:lang w:val="fr-FR"/>
        </w:rPr>
        <w:t>)</w:t>
      </w:r>
      <w:r>
        <w:rPr>
          <w:sz w:val="26"/>
          <w:szCs w:val="26"/>
          <w:lang w:val="fr-FR"/>
        </w:rPr>
        <w:t xml:space="preserve">, công thức nào sau đây là công thức khoảng tin cậy đối xứng đối với giá trị trung bình </w:t>
      </w:r>
      <w:r w:rsidRPr="00DC2751">
        <w:rPr>
          <w:position w:val="-10"/>
          <w:sz w:val="26"/>
          <w:szCs w:val="26"/>
          <w:lang w:val="fr-FR"/>
        </w:rPr>
        <w:object w:dxaOrig="820" w:dyaOrig="320">
          <v:shape id="_x0000_i1229" type="#_x0000_t75" style="width:41.25pt;height:15.75pt" o:ole="">
            <v:imagedata r:id="rId483" o:title=""/>
          </v:shape>
          <o:OLEObject Type="Embed" ProgID="Equation.DSMT4" ShapeID="_x0000_i1229" DrawAspect="Content" ObjectID="_1567076308" r:id="rId515"/>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4207"/>
      </w:tblGrid>
      <w:tr w:rsidR="00916C8B" w:rsidTr="009715D5">
        <w:trPr>
          <w:trHeight w:val="917"/>
        </w:trPr>
        <w:tc>
          <w:tcPr>
            <w:tcW w:w="4518" w:type="dxa"/>
          </w:tcPr>
          <w:p w:rsidR="00916C8B" w:rsidRDefault="00916C8B" w:rsidP="006D595F">
            <w:pPr>
              <w:pStyle w:val="ListParagraph"/>
              <w:numPr>
                <w:ilvl w:val="0"/>
                <w:numId w:val="47"/>
              </w:numPr>
              <w:rPr>
                <w:b/>
                <w:sz w:val="26"/>
                <w:szCs w:val="26"/>
                <w:lang w:val="fr-FR"/>
              </w:rPr>
              <w:pPrChange w:id="192" w:author="HongHa" w:date="2017-09-16T14:01:00Z">
                <w:pPr>
                  <w:pStyle w:val="ListParagraph"/>
                  <w:numPr>
                    <w:numId w:val="73"/>
                  </w:numPr>
                  <w:ind w:hanging="360"/>
                </w:pPr>
              </w:pPrChange>
            </w:pPr>
            <w:r w:rsidRPr="00DC2751">
              <w:rPr>
                <w:b/>
                <w:position w:val="-32"/>
                <w:sz w:val="26"/>
                <w:szCs w:val="26"/>
                <w:lang w:val="fr-FR"/>
              </w:rPr>
              <w:object w:dxaOrig="3440" w:dyaOrig="760">
                <v:shape id="_x0000_i1230" type="#_x0000_t75" style="width:171.75pt;height:38.25pt" o:ole="">
                  <v:imagedata r:id="rId505" o:title=""/>
                </v:shape>
                <o:OLEObject Type="Embed" ProgID="Equation.DSMT4" ShapeID="_x0000_i1230" DrawAspect="Content" ObjectID="_1567076309" r:id="rId516"/>
              </w:object>
            </w:r>
          </w:p>
        </w:tc>
        <w:tc>
          <w:tcPr>
            <w:tcW w:w="4122" w:type="dxa"/>
          </w:tcPr>
          <w:p w:rsidR="00916C8B" w:rsidRDefault="00916C8B" w:rsidP="006D595F">
            <w:pPr>
              <w:pStyle w:val="ListParagraph"/>
              <w:numPr>
                <w:ilvl w:val="0"/>
                <w:numId w:val="47"/>
              </w:numPr>
              <w:rPr>
                <w:b/>
                <w:sz w:val="26"/>
                <w:szCs w:val="26"/>
                <w:lang w:val="fr-FR"/>
              </w:rPr>
              <w:pPrChange w:id="193" w:author="HongHa" w:date="2017-09-16T14:01:00Z">
                <w:pPr>
                  <w:pStyle w:val="ListParagraph"/>
                  <w:numPr>
                    <w:numId w:val="73"/>
                  </w:numPr>
                  <w:ind w:hanging="360"/>
                </w:pPr>
              </w:pPrChange>
            </w:pPr>
            <w:r w:rsidRPr="00BD0D64">
              <w:rPr>
                <w:b/>
                <w:position w:val="-32"/>
                <w:sz w:val="26"/>
                <w:szCs w:val="26"/>
                <w:highlight w:val="yellow"/>
                <w:lang w:val="fr-FR"/>
              </w:rPr>
              <w:object w:dxaOrig="2380" w:dyaOrig="760">
                <v:shape id="_x0000_i1231" type="#_x0000_t75" style="width:118.5pt;height:38.25pt" o:ole="">
                  <v:imagedata r:id="rId487" o:title=""/>
                </v:shape>
                <o:OLEObject Type="Embed" ProgID="Equation.DSMT4" ShapeID="_x0000_i1231" DrawAspect="Content" ObjectID="_1567076310" r:id="rId517"/>
              </w:object>
            </w:r>
          </w:p>
        </w:tc>
      </w:tr>
      <w:tr w:rsidR="00916C8B" w:rsidTr="009715D5">
        <w:trPr>
          <w:trHeight w:val="539"/>
        </w:trPr>
        <w:tc>
          <w:tcPr>
            <w:tcW w:w="4518" w:type="dxa"/>
          </w:tcPr>
          <w:p w:rsidR="00916C8B" w:rsidRDefault="00916C8B" w:rsidP="006D595F">
            <w:pPr>
              <w:pStyle w:val="ListParagraph"/>
              <w:numPr>
                <w:ilvl w:val="0"/>
                <w:numId w:val="47"/>
              </w:numPr>
              <w:rPr>
                <w:b/>
                <w:sz w:val="26"/>
                <w:szCs w:val="26"/>
                <w:lang w:val="fr-FR"/>
              </w:rPr>
              <w:pPrChange w:id="194" w:author="HongHa" w:date="2017-09-16T14:01:00Z">
                <w:pPr>
                  <w:pStyle w:val="ListParagraph"/>
                  <w:numPr>
                    <w:numId w:val="73"/>
                  </w:numPr>
                  <w:ind w:hanging="360"/>
                </w:pPr>
              </w:pPrChange>
            </w:pPr>
            <w:r w:rsidRPr="00BD0D64">
              <w:rPr>
                <w:b/>
                <w:position w:val="-32"/>
                <w:sz w:val="26"/>
                <w:szCs w:val="26"/>
                <w:lang w:val="fr-FR"/>
              </w:rPr>
              <w:object w:dxaOrig="2820" w:dyaOrig="760">
                <v:shape id="_x0000_i1232" type="#_x0000_t75" style="width:141pt;height:38.25pt" o:ole="">
                  <v:imagedata r:id="rId508" o:title=""/>
                </v:shape>
                <o:OLEObject Type="Embed" ProgID="Equation.DSMT4" ShapeID="_x0000_i1232" DrawAspect="Content" ObjectID="_1567076311" r:id="rId518"/>
              </w:object>
            </w:r>
          </w:p>
        </w:tc>
        <w:tc>
          <w:tcPr>
            <w:tcW w:w="4122" w:type="dxa"/>
          </w:tcPr>
          <w:p w:rsidR="00916C8B" w:rsidRDefault="00916C8B" w:rsidP="006D595F">
            <w:pPr>
              <w:pStyle w:val="ListParagraph"/>
              <w:numPr>
                <w:ilvl w:val="0"/>
                <w:numId w:val="47"/>
              </w:numPr>
              <w:rPr>
                <w:b/>
                <w:sz w:val="26"/>
                <w:szCs w:val="26"/>
                <w:lang w:val="fr-FR"/>
              </w:rPr>
              <w:pPrChange w:id="195" w:author="HongHa" w:date="2017-09-16T14:01:00Z">
                <w:pPr>
                  <w:pStyle w:val="ListParagraph"/>
                  <w:numPr>
                    <w:numId w:val="73"/>
                  </w:numPr>
                  <w:ind w:hanging="360"/>
                </w:pPr>
              </w:pPrChange>
            </w:pPr>
            <w:r w:rsidRPr="0071631B">
              <w:rPr>
                <w:b/>
                <w:position w:val="-32"/>
                <w:sz w:val="26"/>
                <w:szCs w:val="26"/>
                <w:lang w:val="fr-FR"/>
              </w:rPr>
              <w:object w:dxaOrig="2380" w:dyaOrig="760">
                <v:shape id="_x0000_i1233" type="#_x0000_t75" style="width:118.5pt;height:38.25pt" o:ole="">
                  <v:imagedata r:id="rId510" o:title=""/>
                </v:shape>
                <o:OLEObject Type="Embed" ProgID="Equation.DSMT4" ShapeID="_x0000_i1233" DrawAspect="Content" ObjectID="_1567076312" r:id="rId519"/>
              </w:object>
            </w:r>
          </w:p>
        </w:tc>
      </w:tr>
    </w:tbl>
    <w:p w:rsidR="00916C8B" w:rsidRDefault="00916C8B" w:rsidP="00916C8B">
      <w:pPr>
        <w:jc w:val="both"/>
        <w:rPr>
          <w:b/>
          <w:sz w:val="26"/>
          <w:szCs w:val="26"/>
          <w:lang w:val="fr-FR"/>
        </w:rPr>
      </w:pPr>
    </w:p>
    <w:p w:rsidR="00916C8B" w:rsidRDefault="00916C8B" w:rsidP="00916C8B">
      <w:pPr>
        <w:spacing w:line="360" w:lineRule="auto"/>
        <w:jc w:val="both"/>
        <w:rPr>
          <w:sz w:val="26"/>
          <w:szCs w:val="26"/>
          <w:lang w:val="fr-FR"/>
        </w:rPr>
      </w:pPr>
      <w:r w:rsidRPr="001D74DA">
        <w:rPr>
          <w:b/>
          <w:sz w:val="26"/>
          <w:szCs w:val="26"/>
          <w:lang w:val="fr-FR"/>
        </w:rPr>
        <w:t xml:space="preserve">Câu </w:t>
      </w:r>
      <w:r>
        <w:rPr>
          <w:b/>
          <w:sz w:val="26"/>
          <w:szCs w:val="26"/>
          <w:lang w:val="fr-FR"/>
        </w:rPr>
        <w:t>77</w:t>
      </w:r>
      <w:r w:rsidRPr="001D74DA">
        <w:rPr>
          <w:b/>
          <w:sz w:val="26"/>
          <w:szCs w:val="26"/>
          <w:lang w:val="fr-FR"/>
        </w:rPr>
        <w:t xml:space="preserve"> (Biết/nhớ):</w:t>
      </w:r>
      <w:r>
        <w:rPr>
          <w:b/>
          <w:sz w:val="26"/>
          <w:szCs w:val="26"/>
          <w:lang w:val="fr-FR"/>
        </w:rPr>
        <w:t xml:space="preserve"> </w:t>
      </w:r>
      <w:r>
        <w:rPr>
          <w:sz w:val="26"/>
          <w:szCs w:val="26"/>
          <w:lang w:val="fr-FR"/>
        </w:rPr>
        <w:t>Các phần tử của không gian mẫu có tính chất A với tỉ lệ p</w:t>
      </w:r>
      <w:r w:rsidRPr="00BD0D64">
        <w:rPr>
          <w:sz w:val="26"/>
          <w:szCs w:val="26"/>
          <w:lang w:val="fr-FR"/>
        </w:rPr>
        <w:t xml:space="preserve"> </w:t>
      </w:r>
      <w:r>
        <w:rPr>
          <w:sz w:val="26"/>
          <w:szCs w:val="26"/>
          <w:lang w:val="fr-FR"/>
        </w:rPr>
        <w:t>chưa biết</w:t>
      </w:r>
      <w:r w:rsidRPr="00BD0D64">
        <w:rPr>
          <w:sz w:val="26"/>
          <w:szCs w:val="26"/>
          <w:lang w:val="fr-FR"/>
        </w:rPr>
        <w:t>.</w:t>
      </w:r>
      <w:r>
        <w:rPr>
          <w:sz w:val="26"/>
          <w:szCs w:val="26"/>
          <w:lang w:val="fr-FR"/>
        </w:rPr>
        <w:t xml:space="preserve"> N</w:t>
      </w:r>
      <w:r w:rsidRPr="00BD0D64">
        <w:rPr>
          <w:sz w:val="26"/>
          <w:szCs w:val="26"/>
          <w:lang w:val="fr-FR"/>
        </w:rPr>
        <w:t xml:space="preserve">gười ta </w:t>
      </w:r>
      <w:r>
        <w:rPr>
          <w:sz w:val="26"/>
          <w:szCs w:val="26"/>
          <w:lang w:val="fr-FR"/>
        </w:rPr>
        <w:t xml:space="preserve">quan sát </w:t>
      </w:r>
      <w:r w:rsidRPr="00BD0D64">
        <w:rPr>
          <w:position w:val="-6"/>
          <w:sz w:val="26"/>
          <w:szCs w:val="26"/>
          <w:lang w:val="fr-FR"/>
        </w:rPr>
        <w:object w:dxaOrig="200" w:dyaOrig="220">
          <v:shape id="_x0000_i1234" type="#_x0000_t75" style="width:9.75pt;height:11.25pt" o:ole="">
            <v:imagedata r:id="rId520" o:title=""/>
          </v:shape>
          <o:OLEObject Type="Embed" ProgID="Equation.DSMT4" ShapeID="_x0000_i1234" DrawAspect="Content" ObjectID="_1567076313" r:id="rId521"/>
        </w:object>
      </w:r>
      <w:r>
        <w:rPr>
          <w:sz w:val="26"/>
          <w:szCs w:val="26"/>
          <w:lang w:val="fr-FR"/>
        </w:rPr>
        <w:t xml:space="preserve"> phần tử của không gian mẫu có </w:t>
      </w:r>
      <w:r w:rsidRPr="00BD0D64">
        <w:rPr>
          <w:position w:val="-6"/>
          <w:sz w:val="26"/>
          <w:szCs w:val="26"/>
          <w:lang w:val="fr-FR"/>
        </w:rPr>
        <w:object w:dxaOrig="200" w:dyaOrig="279">
          <v:shape id="_x0000_i1235" type="#_x0000_t75" style="width:9.75pt;height:14.25pt" o:ole="">
            <v:imagedata r:id="rId522" o:title=""/>
          </v:shape>
          <o:OLEObject Type="Embed" ProgID="Equation.DSMT4" ShapeID="_x0000_i1235" DrawAspect="Content" ObjectID="_1567076314" r:id="rId523"/>
        </w:object>
      </w:r>
      <w:r>
        <w:rPr>
          <w:position w:val="-6"/>
          <w:sz w:val="26"/>
          <w:szCs w:val="26"/>
          <w:lang w:val="fr-FR"/>
        </w:rPr>
        <w:t xml:space="preserve"> </w:t>
      </w:r>
      <w:r>
        <w:rPr>
          <w:sz w:val="26"/>
          <w:szCs w:val="26"/>
          <w:lang w:val="fr-FR"/>
        </w:rPr>
        <w:t>xuất hiện thuộc tính A (</w:t>
      </w:r>
      <w:r w:rsidRPr="00776255">
        <w:rPr>
          <w:position w:val="-24"/>
          <w:sz w:val="26"/>
          <w:szCs w:val="26"/>
          <w:lang w:val="fr-FR"/>
        </w:rPr>
        <w:object w:dxaOrig="680" w:dyaOrig="620">
          <v:shape id="_x0000_i1236" type="#_x0000_t75" style="width:33.75pt;height:30.75pt" o:ole="">
            <v:imagedata r:id="rId524" o:title=""/>
          </v:shape>
          <o:OLEObject Type="Embed" ProgID="Equation.DSMT4" ShapeID="_x0000_i1236" DrawAspect="Content" ObjectID="_1567076315" r:id="rId525"/>
        </w:object>
      </w:r>
      <w:r>
        <w:rPr>
          <w:sz w:val="26"/>
          <w:szCs w:val="26"/>
          <w:lang w:val="fr-FR"/>
        </w:rPr>
        <w:t xml:space="preserve"> là tần suất xuất hiện thuộc tính A trong n lần quan sát)</w:t>
      </w:r>
      <w:r w:rsidRPr="00BD0D64">
        <w:rPr>
          <w:sz w:val="26"/>
          <w:szCs w:val="26"/>
          <w:lang w:val="fr-FR"/>
        </w:rPr>
        <w:t xml:space="preserve">. Trong các công thức sau công thức nào dùng để ước lượng  tỉ lệ p </w:t>
      </w:r>
      <w:r w:rsidRPr="00BD0D64">
        <w:rPr>
          <w:sz w:val="26"/>
          <w:szCs w:val="26"/>
          <w:lang w:val="fr-FR"/>
        </w:rPr>
        <w:softHyphen/>
      </w:r>
      <w:r>
        <w:rPr>
          <w:sz w:val="26"/>
          <w:szCs w:val="26"/>
          <w:lang w:val="fr-FR"/>
        </w:rPr>
        <w:t xml:space="preserve">độ tin cậy </w:t>
      </w:r>
      <w:r w:rsidRPr="00DC2751">
        <w:rPr>
          <w:position w:val="-10"/>
          <w:sz w:val="26"/>
          <w:szCs w:val="26"/>
          <w:lang w:val="fr-FR"/>
        </w:rPr>
        <w:object w:dxaOrig="220" w:dyaOrig="320">
          <v:shape id="_x0000_i1237" type="#_x0000_t75" style="width:11.25pt;height:15.75pt" o:ole="">
            <v:imagedata r:id="rId479" o:title=""/>
          </v:shape>
          <o:OLEObject Type="Embed" ProgID="Equation.DSMT4" ShapeID="_x0000_i1237" DrawAspect="Content" ObjectID="_1567076316" r:id="rId526"/>
        </w:object>
      </w:r>
      <w:r>
        <w:rPr>
          <w:sz w:val="26"/>
          <w:szCs w:val="26"/>
          <w:lang w:val="fr-FR"/>
        </w:rPr>
        <w:t xml:space="preserve"> (mức ý nghĩa </w:t>
      </w:r>
      <w:r w:rsidRPr="0071631B">
        <w:rPr>
          <w:position w:val="-4"/>
          <w:sz w:val="26"/>
          <w:szCs w:val="26"/>
          <w:lang w:val="fr-FR"/>
        </w:rPr>
        <w:object w:dxaOrig="220" w:dyaOrig="200">
          <v:shape id="_x0000_i1238" type="#_x0000_t75" style="width:11.25pt;height:9.75pt" o:ole="">
            <v:imagedata r:id="rId481" o:title=""/>
          </v:shape>
          <o:OLEObject Type="Embed" ProgID="Equation.DSMT4" ShapeID="_x0000_i1238" DrawAspect="Content" ObjectID="_1567076317" r:id="rId527"/>
        </w:object>
      </w:r>
      <w:r>
        <w:rPr>
          <w:position w:val="-4"/>
          <w:sz w:val="26"/>
          <w:szCs w:val="26"/>
          <w:lang w:val="fr-FR"/>
        </w:rPr>
        <w:t>)</w:t>
      </w:r>
      <w:r>
        <w:rPr>
          <w:sz w:val="26"/>
          <w:szCs w:val="26"/>
          <w:lang w:val="fr-FR"/>
        </w:rPr>
        <w: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855"/>
      </w:tblGrid>
      <w:tr w:rsidR="00916C8B" w:rsidTr="009715D5">
        <w:trPr>
          <w:trHeight w:val="917"/>
        </w:trPr>
        <w:tc>
          <w:tcPr>
            <w:tcW w:w="4595" w:type="dxa"/>
          </w:tcPr>
          <w:p w:rsidR="00916C8B" w:rsidRDefault="00916C8B" w:rsidP="006D595F">
            <w:pPr>
              <w:pStyle w:val="ListParagraph"/>
              <w:numPr>
                <w:ilvl w:val="0"/>
                <w:numId w:val="48"/>
              </w:numPr>
              <w:ind w:left="522" w:hanging="522"/>
              <w:rPr>
                <w:b/>
                <w:sz w:val="26"/>
                <w:szCs w:val="26"/>
                <w:lang w:val="fr-FR"/>
              </w:rPr>
              <w:pPrChange w:id="196" w:author="HongHa" w:date="2017-09-16T14:01:00Z">
                <w:pPr>
                  <w:pStyle w:val="ListParagraph"/>
                  <w:numPr>
                    <w:numId w:val="74"/>
                  </w:numPr>
                  <w:ind w:left="522" w:hanging="522"/>
                </w:pPr>
              </w:pPrChange>
            </w:pPr>
            <w:r w:rsidRPr="00407E3C">
              <w:rPr>
                <w:b/>
                <w:position w:val="-34"/>
                <w:sz w:val="26"/>
                <w:szCs w:val="26"/>
                <w:lang w:val="fr-FR"/>
              </w:rPr>
              <w:object w:dxaOrig="3800" w:dyaOrig="800">
                <v:shape id="_x0000_i1239" type="#_x0000_t75" style="width:189.75pt;height:40.5pt" o:ole="">
                  <v:imagedata r:id="rId528" o:title=""/>
                </v:shape>
                <o:OLEObject Type="Embed" ProgID="Equation.DSMT4" ShapeID="_x0000_i1239" DrawAspect="Content" ObjectID="_1567076318" r:id="rId529"/>
              </w:object>
            </w:r>
          </w:p>
        </w:tc>
        <w:tc>
          <w:tcPr>
            <w:tcW w:w="4855" w:type="dxa"/>
          </w:tcPr>
          <w:p w:rsidR="00916C8B" w:rsidRDefault="00916C8B" w:rsidP="006D595F">
            <w:pPr>
              <w:pStyle w:val="ListParagraph"/>
              <w:numPr>
                <w:ilvl w:val="0"/>
                <w:numId w:val="48"/>
              </w:numPr>
              <w:ind w:left="517"/>
              <w:rPr>
                <w:b/>
                <w:sz w:val="26"/>
                <w:szCs w:val="26"/>
                <w:lang w:val="fr-FR"/>
              </w:rPr>
              <w:pPrChange w:id="197" w:author="HongHa" w:date="2017-09-16T14:01:00Z">
                <w:pPr>
                  <w:pStyle w:val="ListParagraph"/>
                  <w:numPr>
                    <w:numId w:val="74"/>
                  </w:numPr>
                  <w:ind w:left="517" w:hanging="360"/>
                </w:pPr>
              </w:pPrChange>
            </w:pPr>
            <w:r w:rsidRPr="00407E3C">
              <w:rPr>
                <w:b/>
                <w:position w:val="-34"/>
                <w:sz w:val="26"/>
                <w:szCs w:val="26"/>
                <w:lang w:val="fr-FR"/>
              </w:rPr>
              <w:object w:dxaOrig="3800" w:dyaOrig="800">
                <v:shape id="_x0000_i1240" type="#_x0000_t75" style="width:189.75pt;height:40.5pt" o:ole="">
                  <v:imagedata r:id="rId530" o:title=""/>
                </v:shape>
                <o:OLEObject Type="Embed" ProgID="Equation.DSMT4" ShapeID="_x0000_i1240" DrawAspect="Content" ObjectID="_1567076319" r:id="rId531"/>
              </w:object>
            </w:r>
          </w:p>
        </w:tc>
      </w:tr>
      <w:tr w:rsidR="00916C8B" w:rsidTr="009715D5">
        <w:trPr>
          <w:trHeight w:val="539"/>
        </w:trPr>
        <w:tc>
          <w:tcPr>
            <w:tcW w:w="4595" w:type="dxa"/>
          </w:tcPr>
          <w:p w:rsidR="00916C8B" w:rsidRDefault="00916C8B" w:rsidP="006D595F">
            <w:pPr>
              <w:pStyle w:val="ListParagraph"/>
              <w:numPr>
                <w:ilvl w:val="0"/>
                <w:numId w:val="48"/>
              </w:numPr>
              <w:ind w:left="522" w:hanging="522"/>
              <w:rPr>
                <w:b/>
                <w:sz w:val="26"/>
                <w:szCs w:val="26"/>
                <w:lang w:val="fr-FR"/>
              </w:rPr>
              <w:pPrChange w:id="198" w:author="HongHa" w:date="2017-09-16T14:01:00Z">
                <w:pPr>
                  <w:pStyle w:val="ListParagraph"/>
                  <w:numPr>
                    <w:numId w:val="74"/>
                  </w:numPr>
                  <w:ind w:left="522" w:hanging="522"/>
                </w:pPr>
              </w:pPrChange>
            </w:pPr>
            <w:r w:rsidRPr="00407E3C">
              <w:rPr>
                <w:b/>
                <w:position w:val="-34"/>
                <w:sz w:val="26"/>
                <w:szCs w:val="26"/>
                <w:lang w:val="fr-FR"/>
              </w:rPr>
              <w:object w:dxaOrig="3860" w:dyaOrig="800">
                <v:shape id="_x0000_i1241" type="#_x0000_t75" style="width:192.75pt;height:40.5pt" o:ole="">
                  <v:imagedata r:id="rId532" o:title=""/>
                </v:shape>
                <o:OLEObject Type="Embed" ProgID="Equation.DSMT4" ShapeID="_x0000_i1241" DrawAspect="Content" ObjectID="_1567076320" r:id="rId533"/>
              </w:object>
            </w:r>
          </w:p>
        </w:tc>
        <w:tc>
          <w:tcPr>
            <w:tcW w:w="4855" w:type="dxa"/>
          </w:tcPr>
          <w:p w:rsidR="00916C8B" w:rsidRDefault="00916C8B" w:rsidP="006D595F">
            <w:pPr>
              <w:pStyle w:val="ListParagraph"/>
              <w:numPr>
                <w:ilvl w:val="0"/>
                <w:numId w:val="48"/>
              </w:numPr>
              <w:ind w:left="517"/>
              <w:rPr>
                <w:b/>
                <w:sz w:val="26"/>
                <w:szCs w:val="26"/>
                <w:lang w:val="fr-FR"/>
              </w:rPr>
              <w:pPrChange w:id="199" w:author="HongHa" w:date="2017-09-16T14:01:00Z">
                <w:pPr>
                  <w:pStyle w:val="ListParagraph"/>
                  <w:numPr>
                    <w:numId w:val="74"/>
                  </w:numPr>
                  <w:ind w:left="517" w:hanging="360"/>
                </w:pPr>
              </w:pPrChange>
            </w:pPr>
            <w:r w:rsidRPr="0003130F">
              <w:rPr>
                <w:b/>
                <w:position w:val="-34"/>
                <w:sz w:val="26"/>
                <w:szCs w:val="26"/>
                <w:highlight w:val="yellow"/>
                <w:lang w:val="fr-FR"/>
              </w:rPr>
              <w:object w:dxaOrig="3860" w:dyaOrig="800">
                <v:shape id="_x0000_i1242" type="#_x0000_t75" style="width:192.75pt;height:40.5pt" o:ole="">
                  <v:imagedata r:id="rId534" o:title=""/>
                </v:shape>
                <o:OLEObject Type="Embed" ProgID="Equation.DSMT4" ShapeID="_x0000_i1242" DrawAspect="Content" ObjectID="_1567076321" r:id="rId535"/>
              </w:object>
            </w:r>
          </w:p>
        </w:tc>
      </w:tr>
    </w:tbl>
    <w:p w:rsidR="00916C8B" w:rsidRDefault="00916C8B" w:rsidP="00916C8B">
      <w:pPr>
        <w:spacing w:line="360" w:lineRule="auto"/>
        <w:jc w:val="both"/>
        <w:rPr>
          <w:sz w:val="26"/>
          <w:szCs w:val="26"/>
          <w:lang w:val="fr-FR"/>
        </w:rPr>
      </w:pPr>
      <w:r w:rsidRPr="001D74DA">
        <w:rPr>
          <w:b/>
          <w:sz w:val="26"/>
          <w:szCs w:val="26"/>
          <w:lang w:val="fr-FR"/>
        </w:rPr>
        <w:t xml:space="preserve">Câu </w:t>
      </w:r>
      <w:r>
        <w:rPr>
          <w:b/>
          <w:sz w:val="26"/>
          <w:szCs w:val="26"/>
          <w:lang w:val="fr-FR"/>
        </w:rPr>
        <w:t>78</w:t>
      </w:r>
      <w:r w:rsidRPr="001D74DA">
        <w:rPr>
          <w:b/>
          <w:sz w:val="26"/>
          <w:szCs w:val="26"/>
          <w:lang w:val="fr-FR"/>
        </w:rPr>
        <w:t xml:space="preserve"> (Biết/nhớ):</w:t>
      </w:r>
      <w:r>
        <w:rPr>
          <w:b/>
          <w:sz w:val="26"/>
          <w:szCs w:val="26"/>
          <w:lang w:val="fr-FR"/>
        </w:rPr>
        <w:t xml:space="preserve"> </w:t>
      </w:r>
      <w:r w:rsidRPr="00595FAF">
        <w:rPr>
          <w:sz w:val="26"/>
          <w:szCs w:val="26"/>
          <w:lang w:val="fr-FR"/>
        </w:rPr>
        <w:t>Để đo</w:t>
      </w:r>
      <w:r>
        <w:rPr>
          <w:sz w:val="26"/>
          <w:szCs w:val="26"/>
          <w:lang w:val="fr-FR"/>
        </w:rPr>
        <w:t xml:space="preserve"> mức độ phân tán của các số liệu của mẫu xung quanh số trung bình, người ta căn cứ vào số đặc trưng nào sau đây của mẫu?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8A149C" w:rsidRDefault="00916C8B" w:rsidP="006D595F">
            <w:pPr>
              <w:pStyle w:val="ListParagraph"/>
              <w:numPr>
                <w:ilvl w:val="0"/>
                <w:numId w:val="51"/>
              </w:numPr>
              <w:spacing w:line="360" w:lineRule="auto"/>
              <w:jc w:val="center"/>
              <w:rPr>
                <w:sz w:val="26"/>
                <w:szCs w:val="26"/>
                <w:lang w:val="fr-FR"/>
              </w:rPr>
              <w:pPrChange w:id="200" w:author="HongHa" w:date="2017-09-16T14:01:00Z">
                <w:pPr>
                  <w:pStyle w:val="ListParagraph"/>
                  <w:numPr>
                    <w:numId w:val="77"/>
                  </w:numPr>
                  <w:spacing w:line="360" w:lineRule="auto"/>
                  <w:ind w:hanging="360"/>
                  <w:jc w:val="center"/>
                </w:pPr>
              </w:pPrChange>
            </w:pPr>
            <w:r w:rsidRPr="00B66080">
              <w:rPr>
                <w:sz w:val="26"/>
                <w:szCs w:val="26"/>
                <w:lang w:val="fr-FR"/>
              </w:rPr>
              <w:t>Trung bình mẫu</w:t>
            </w:r>
          </w:p>
        </w:tc>
        <w:tc>
          <w:tcPr>
            <w:tcW w:w="4878" w:type="dxa"/>
            <w:vAlign w:val="center"/>
          </w:tcPr>
          <w:p w:rsidR="00916C8B" w:rsidRPr="008A149C" w:rsidRDefault="00916C8B" w:rsidP="006D595F">
            <w:pPr>
              <w:pStyle w:val="ListParagraph"/>
              <w:numPr>
                <w:ilvl w:val="0"/>
                <w:numId w:val="51"/>
              </w:numPr>
              <w:spacing w:line="360" w:lineRule="auto"/>
              <w:jc w:val="center"/>
              <w:rPr>
                <w:sz w:val="26"/>
                <w:szCs w:val="26"/>
                <w:lang w:val="fr-FR"/>
              </w:rPr>
              <w:pPrChange w:id="201" w:author="HongHa" w:date="2017-09-16T14:01:00Z">
                <w:pPr>
                  <w:pStyle w:val="ListParagraph"/>
                  <w:numPr>
                    <w:numId w:val="77"/>
                  </w:numPr>
                  <w:spacing w:line="360" w:lineRule="auto"/>
                  <w:ind w:hanging="360"/>
                  <w:jc w:val="center"/>
                </w:pPr>
              </w:pPrChange>
            </w:pPr>
            <w:r w:rsidRPr="00B66080">
              <w:rPr>
                <w:sz w:val="26"/>
                <w:szCs w:val="26"/>
                <w:lang w:val="fr-FR"/>
              </w:rPr>
              <w:t>Phương sai mẫu</w:t>
            </w:r>
          </w:p>
        </w:tc>
      </w:tr>
      <w:tr w:rsidR="00916C8B" w:rsidTr="009715D5">
        <w:tc>
          <w:tcPr>
            <w:tcW w:w="4878" w:type="dxa"/>
            <w:vAlign w:val="center"/>
          </w:tcPr>
          <w:p w:rsidR="00916C8B" w:rsidRPr="008A149C" w:rsidRDefault="00916C8B" w:rsidP="006D595F">
            <w:pPr>
              <w:pStyle w:val="ListParagraph"/>
              <w:numPr>
                <w:ilvl w:val="0"/>
                <w:numId w:val="51"/>
              </w:numPr>
              <w:spacing w:line="360" w:lineRule="auto"/>
              <w:jc w:val="center"/>
              <w:rPr>
                <w:sz w:val="26"/>
                <w:szCs w:val="26"/>
                <w:lang w:val="fr-FR"/>
              </w:rPr>
              <w:pPrChange w:id="202" w:author="HongHa" w:date="2017-09-16T14:01:00Z">
                <w:pPr>
                  <w:pStyle w:val="ListParagraph"/>
                  <w:numPr>
                    <w:numId w:val="77"/>
                  </w:numPr>
                  <w:spacing w:line="360" w:lineRule="auto"/>
                  <w:ind w:hanging="360"/>
                  <w:jc w:val="center"/>
                </w:pPr>
              </w:pPrChange>
            </w:pPr>
            <w:r w:rsidRPr="00B66080">
              <w:rPr>
                <w:sz w:val="26"/>
                <w:szCs w:val="26"/>
                <w:lang w:val="fr-FR"/>
              </w:rPr>
              <w:t>Độ lệch chuẩn mẫu</w:t>
            </w:r>
          </w:p>
        </w:tc>
        <w:tc>
          <w:tcPr>
            <w:tcW w:w="4878" w:type="dxa"/>
            <w:vAlign w:val="center"/>
          </w:tcPr>
          <w:p w:rsidR="00916C8B" w:rsidRPr="008A149C" w:rsidRDefault="00916C8B" w:rsidP="006D595F">
            <w:pPr>
              <w:pStyle w:val="ListParagraph"/>
              <w:numPr>
                <w:ilvl w:val="0"/>
                <w:numId w:val="51"/>
              </w:numPr>
              <w:spacing w:line="360" w:lineRule="auto"/>
              <w:jc w:val="center"/>
              <w:rPr>
                <w:sz w:val="26"/>
                <w:szCs w:val="26"/>
                <w:lang w:val="fr-FR"/>
              </w:rPr>
              <w:pPrChange w:id="203" w:author="HongHa" w:date="2017-09-16T14:01:00Z">
                <w:pPr>
                  <w:pStyle w:val="ListParagraph"/>
                  <w:numPr>
                    <w:numId w:val="77"/>
                  </w:numPr>
                  <w:spacing w:line="360" w:lineRule="auto"/>
                  <w:ind w:hanging="360"/>
                  <w:jc w:val="center"/>
                </w:pPr>
              </w:pPrChange>
            </w:pPr>
            <w:r w:rsidRPr="008A149C">
              <w:rPr>
                <w:sz w:val="26"/>
                <w:szCs w:val="26"/>
                <w:highlight w:val="yellow"/>
                <w:lang w:val="fr-FR"/>
              </w:rPr>
              <w:t>Cả b) và c) đều đúng</w:t>
            </w:r>
          </w:p>
        </w:tc>
      </w:tr>
    </w:tbl>
    <w:p w:rsidR="00916C8B" w:rsidRDefault="00916C8B" w:rsidP="00916C8B">
      <w:pPr>
        <w:spacing w:line="360" w:lineRule="auto"/>
        <w:jc w:val="both"/>
        <w:rPr>
          <w:sz w:val="26"/>
          <w:szCs w:val="26"/>
          <w:lang w:val="fr-FR"/>
        </w:rPr>
      </w:pPr>
      <w:r w:rsidRPr="005F73B3">
        <w:rPr>
          <w:b/>
          <w:sz w:val="26"/>
          <w:szCs w:val="26"/>
          <w:highlight w:val="red"/>
          <w:lang w:val="fr-FR"/>
        </w:rPr>
        <w:t>Câu 79 (Biết/nhớ):</w:t>
      </w:r>
      <w:r>
        <w:rPr>
          <w:b/>
          <w:sz w:val="26"/>
          <w:szCs w:val="26"/>
          <w:lang w:val="fr-FR"/>
        </w:rPr>
        <w:t xml:space="preserve"> </w:t>
      </w:r>
      <w:r>
        <w:rPr>
          <w:sz w:val="26"/>
          <w:szCs w:val="26"/>
          <w:lang w:val="fr-FR"/>
        </w:rPr>
        <w:t xml:space="preserve">Khi kích thước mẫu điều tra </w:t>
      </w:r>
      <m:oMath>
        <m:r>
          <w:rPr>
            <w:rFonts w:ascii="Cambria Math" w:hAnsi="Cambria Math"/>
            <w:sz w:val="26"/>
            <w:szCs w:val="26"/>
            <w:lang w:val="fr-FR"/>
          </w:rPr>
          <m:t>n&lt;30</m:t>
        </m:r>
      </m:oMath>
      <w:r>
        <w:rPr>
          <w:sz w:val="26"/>
          <w:szCs w:val="26"/>
          <w:lang w:val="fr-FR"/>
        </w:rPr>
        <w:t xml:space="preserve">, dấu hiệu X có phân phối chuẩn và </w:t>
      </w:r>
      <m:oMath>
        <m:r>
          <w:rPr>
            <w:rFonts w:ascii="Cambria Math" w:hAnsi="Cambria Math"/>
            <w:sz w:val="26"/>
            <w:szCs w:val="26"/>
            <w:lang w:val="fr-FR"/>
          </w:rPr>
          <m:t>DX=</m:t>
        </m:r>
        <m:sSup>
          <m:sSupPr>
            <m:ctrlPr>
              <w:rPr>
                <w:rFonts w:ascii="Cambria Math" w:hAnsi="Cambria Math"/>
                <w:i/>
                <w:sz w:val="26"/>
                <w:szCs w:val="26"/>
                <w:lang w:val="fr-FR"/>
              </w:rPr>
            </m:ctrlPr>
          </m:sSupPr>
          <m:e>
            <m:r>
              <w:rPr>
                <w:rFonts w:ascii="Cambria Math" w:hAnsi="Cambria Math"/>
                <w:sz w:val="26"/>
                <w:szCs w:val="26"/>
                <w:lang w:val="fr-FR"/>
              </w:rPr>
              <m:t>σ</m:t>
            </m:r>
          </m:e>
          <m:sup>
            <m:r>
              <w:rPr>
                <w:rFonts w:ascii="Cambria Math" w:hAnsi="Cambria Math"/>
                <w:sz w:val="26"/>
                <w:szCs w:val="26"/>
                <w:lang w:val="fr-FR"/>
              </w:rPr>
              <m:t>2</m:t>
            </m:r>
          </m:sup>
        </m:sSup>
      </m:oMath>
      <w:r>
        <w:rPr>
          <w:sz w:val="26"/>
          <w:szCs w:val="26"/>
          <w:lang w:val="fr-FR"/>
        </w:rPr>
        <w:t xml:space="preserve"> đã biết thì giá trị ước lượng tối thiểu của </w:t>
      </w:r>
      <m:oMath>
        <m:r>
          <w:rPr>
            <w:rFonts w:ascii="Cambria Math" w:hAnsi="Cambria Math"/>
            <w:sz w:val="26"/>
            <w:szCs w:val="26"/>
            <w:lang w:val="fr-FR"/>
          </w:rPr>
          <m:t>μ=EX</m:t>
        </m:r>
      </m:oMath>
      <w:r>
        <w:rPr>
          <w:sz w:val="26"/>
          <w:szCs w:val="26"/>
          <w:lang w:val="fr-FR"/>
        </w:rPr>
        <w:t xml:space="preserve"> với độ tin cậy </w:t>
      </w:r>
      <m:oMath>
        <m:r>
          <w:rPr>
            <w:rFonts w:ascii="Cambria Math" w:hAnsi="Cambria Math"/>
            <w:sz w:val="26"/>
            <w:szCs w:val="26"/>
            <w:lang w:val="fr-FR"/>
          </w:rPr>
          <m:t xml:space="preserve">β=1-α </m:t>
        </m:r>
      </m:oMath>
      <w:r>
        <w:rPr>
          <w:sz w:val="26"/>
          <w:szCs w:val="26"/>
          <w:lang w:val="fr-FR"/>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8A149C" w:rsidRDefault="006A6C35" w:rsidP="006D595F">
            <w:pPr>
              <w:pStyle w:val="ListParagraph"/>
              <w:numPr>
                <w:ilvl w:val="0"/>
                <w:numId w:val="52"/>
              </w:numPr>
              <w:spacing w:line="360" w:lineRule="auto"/>
              <w:ind w:left="540" w:hanging="450"/>
              <w:jc w:val="center"/>
              <w:rPr>
                <w:sz w:val="26"/>
                <w:szCs w:val="26"/>
                <w:lang w:val="fr-FR"/>
              </w:rPr>
              <w:pPrChange w:id="204" w:author="HongHa" w:date="2017-09-16T14:01:00Z">
                <w:pPr>
                  <w:pStyle w:val="ListParagraph"/>
                  <w:numPr>
                    <w:numId w:val="78"/>
                  </w:numPr>
                  <w:spacing w:line="360" w:lineRule="auto"/>
                  <w:ind w:left="540" w:hanging="450"/>
                  <w:jc w:val="center"/>
                </w:pPr>
              </w:pPrChange>
            </w:pPr>
            <m:oMath>
              <m:acc>
                <m:accPr>
                  <m:chr m:val="̅"/>
                  <m:ctrlPr>
                    <w:rPr>
                      <w:rFonts w:ascii="Cambria Math" w:hAnsi="Cambria Math"/>
                      <w:i/>
                      <w:sz w:val="26"/>
                      <w:szCs w:val="26"/>
                      <w:highlight w:val="yellow"/>
                      <w:lang w:val="fr-FR"/>
                    </w:rPr>
                  </m:ctrlPr>
                </m:accPr>
                <m:e>
                  <m:r>
                    <w:rPr>
                      <w:rFonts w:ascii="Cambria Math" w:hAnsi="Cambria Math"/>
                      <w:sz w:val="26"/>
                      <w:szCs w:val="26"/>
                      <w:highlight w:val="yellow"/>
                      <w:lang w:val="fr-FR"/>
                    </w:rPr>
                    <m:t>X</m:t>
                  </m:r>
                </m:e>
              </m:acc>
              <m:r>
                <w:rPr>
                  <w:rFonts w:ascii="Cambria Math" w:hAnsi="Cambria Math"/>
                  <w:sz w:val="26"/>
                  <w:szCs w:val="26"/>
                  <w:highlight w:val="yellow"/>
                  <w:lang w:val="fr-FR"/>
                </w:rPr>
                <m:t xml:space="preserve">- </m:t>
              </m:r>
              <m:sSub>
                <m:sSubPr>
                  <m:ctrlPr>
                    <w:rPr>
                      <w:rFonts w:ascii="Cambria Math" w:hAnsi="Cambria Math"/>
                      <w:i/>
                      <w:sz w:val="26"/>
                      <w:szCs w:val="26"/>
                      <w:highlight w:val="yellow"/>
                      <w:lang w:val="fr-FR"/>
                    </w:rPr>
                  </m:ctrlPr>
                </m:sSubPr>
                <m:e>
                  <m:r>
                    <w:rPr>
                      <w:rFonts w:ascii="Cambria Math" w:hAnsi="Cambria Math"/>
                      <w:sz w:val="26"/>
                      <w:szCs w:val="26"/>
                      <w:highlight w:val="yellow"/>
                      <w:lang w:val="fr-FR"/>
                    </w:rPr>
                    <m:t>z</m:t>
                  </m:r>
                </m:e>
                <m:sub>
                  <m:r>
                    <w:rPr>
                      <w:rFonts w:ascii="Cambria Math" w:hAnsi="Cambria Math"/>
                      <w:sz w:val="26"/>
                      <w:szCs w:val="26"/>
                      <w:highlight w:val="yellow"/>
                      <w:lang w:val="fr-FR"/>
                    </w:rPr>
                    <m:t>α</m:t>
                  </m:r>
                </m:sub>
              </m:sSub>
              <m:f>
                <m:fPr>
                  <m:ctrlPr>
                    <w:rPr>
                      <w:rFonts w:ascii="Cambria Math" w:hAnsi="Cambria Math"/>
                      <w:i/>
                      <w:sz w:val="26"/>
                      <w:szCs w:val="26"/>
                      <w:highlight w:val="yellow"/>
                      <w:lang w:val="fr-FR"/>
                    </w:rPr>
                  </m:ctrlPr>
                </m:fPr>
                <m:num>
                  <m:r>
                    <w:rPr>
                      <w:rFonts w:ascii="Cambria Math" w:hAnsi="Cambria Math"/>
                      <w:sz w:val="26"/>
                      <w:szCs w:val="26"/>
                      <w:highlight w:val="yellow"/>
                      <w:lang w:val="fr-FR"/>
                    </w:rPr>
                    <m:t>σ</m:t>
                  </m:r>
                </m:num>
                <m:den>
                  <m:rad>
                    <m:radPr>
                      <m:degHide m:val="1"/>
                      <m:ctrlPr>
                        <w:rPr>
                          <w:rFonts w:ascii="Cambria Math" w:hAnsi="Cambria Math"/>
                          <w:i/>
                          <w:sz w:val="26"/>
                          <w:szCs w:val="26"/>
                          <w:highlight w:val="yellow"/>
                          <w:lang w:val="fr-FR"/>
                        </w:rPr>
                      </m:ctrlPr>
                    </m:radPr>
                    <m:deg/>
                    <m:e>
                      <m:r>
                        <w:rPr>
                          <w:rFonts w:ascii="Cambria Math" w:hAnsi="Cambria Math"/>
                          <w:sz w:val="26"/>
                          <w:szCs w:val="26"/>
                          <w:highlight w:val="yellow"/>
                          <w:lang w:val="fr-FR"/>
                        </w:rPr>
                        <m:t>n</m:t>
                      </m:r>
                    </m:e>
                  </m:rad>
                </m:den>
              </m:f>
            </m:oMath>
          </w:p>
        </w:tc>
        <w:tc>
          <w:tcPr>
            <w:tcW w:w="4878" w:type="dxa"/>
            <w:vAlign w:val="center"/>
          </w:tcPr>
          <w:p w:rsidR="00916C8B" w:rsidRPr="008A149C" w:rsidRDefault="006A6C35" w:rsidP="006D595F">
            <w:pPr>
              <w:pStyle w:val="ListParagraph"/>
              <w:numPr>
                <w:ilvl w:val="0"/>
                <w:numId w:val="52"/>
              </w:numPr>
              <w:spacing w:line="360" w:lineRule="auto"/>
              <w:ind w:left="792" w:hanging="630"/>
              <w:jc w:val="center"/>
              <w:rPr>
                <w:sz w:val="26"/>
                <w:szCs w:val="26"/>
                <w:lang w:val="fr-FR"/>
              </w:rPr>
              <w:pPrChange w:id="205" w:author="HongHa" w:date="2017-09-16T14:01:00Z">
                <w:pPr>
                  <w:pStyle w:val="ListParagraph"/>
                  <w:numPr>
                    <w:numId w:val="78"/>
                  </w:numPr>
                  <w:spacing w:line="360" w:lineRule="auto"/>
                  <w:ind w:left="792" w:hanging="630"/>
                  <w:jc w:val="center"/>
                </w:pPr>
              </w:pPrChange>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f>
                <m:fPr>
                  <m:ctrlPr>
                    <w:rPr>
                      <w:rFonts w:ascii="Cambria Math" w:hAnsi="Cambria Math"/>
                      <w:i/>
                      <w:sz w:val="26"/>
                      <w:szCs w:val="26"/>
                      <w:lang w:val="fr-FR"/>
                    </w:rPr>
                  </m:ctrlPr>
                </m:fPr>
                <m:num>
                  <m:r>
                    <w:rPr>
                      <w:rFonts w:ascii="Cambria Math" w:hAnsi="Cambria Math"/>
                      <w:sz w:val="26"/>
                      <w:szCs w:val="26"/>
                      <w:lang w:val="fr-FR"/>
                    </w:rPr>
                    <m:t>S</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r>
      <w:tr w:rsidR="00916C8B" w:rsidTr="009715D5">
        <w:tc>
          <w:tcPr>
            <w:tcW w:w="4878" w:type="dxa"/>
            <w:vAlign w:val="center"/>
          </w:tcPr>
          <w:p w:rsidR="00916C8B" w:rsidRPr="008A149C" w:rsidRDefault="006A6C35" w:rsidP="006D595F">
            <w:pPr>
              <w:pStyle w:val="ListParagraph"/>
              <w:numPr>
                <w:ilvl w:val="0"/>
                <w:numId w:val="52"/>
              </w:numPr>
              <w:spacing w:line="360" w:lineRule="auto"/>
              <w:jc w:val="center"/>
              <w:rPr>
                <w:sz w:val="26"/>
                <w:szCs w:val="26"/>
                <w:lang w:val="fr-FR"/>
              </w:rPr>
              <w:pPrChange w:id="206" w:author="HongHa" w:date="2017-09-16T14:01:00Z">
                <w:pPr>
                  <w:pStyle w:val="ListParagraph"/>
                  <w:numPr>
                    <w:numId w:val="78"/>
                  </w:numPr>
                  <w:spacing w:line="360" w:lineRule="auto"/>
                  <w:ind w:hanging="360"/>
                  <w:jc w:val="center"/>
                </w:pPr>
              </w:pPrChange>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n-1;α</m:t>
                  </m:r>
                </m:sub>
              </m:sSub>
              <m:f>
                <m:fPr>
                  <m:ctrlPr>
                    <w:rPr>
                      <w:rFonts w:ascii="Cambria Math" w:hAnsi="Cambria Math"/>
                      <w:i/>
                      <w:sz w:val="26"/>
                      <w:szCs w:val="26"/>
                      <w:lang w:val="fr-FR"/>
                    </w:rPr>
                  </m:ctrlPr>
                </m:fPr>
                <m:num>
                  <m:r>
                    <w:rPr>
                      <w:rFonts w:ascii="Cambria Math" w:hAnsi="Cambria Math"/>
                      <w:sz w:val="26"/>
                      <w:szCs w:val="26"/>
                      <w:lang w:val="fr-FR"/>
                    </w:rPr>
                    <m:t>σ</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c>
          <w:tcPr>
            <w:tcW w:w="4878" w:type="dxa"/>
            <w:vAlign w:val="center"/>
          </w:tcPr>
          <w:p w:rsidR="00916C8B" w:rsidRPr="008A149C" w:rsidRDefault="006A6C35" w:rsidP="006D595F">
            <w:pPr>
              <w:pStyle w:val="ListParagraph"/>
              <w:numPr>
                <w:ilvl w:val="0"/>
                <w:numId w:val="52"/>
              </w:numPr>
              <w:spacing w:line="360" w:lineRule="auto"/>
              <w:ind w:left="792" w:hanging="540"/>
              <w:jc w:val="center"/>
              <w:rPr>
                <w:sz w:val="26"/>
                <w:szCs w:val="26"/>
                <w:lang w:val="fr-FR"/>
              </w:rPr>
              <w:pPrChange w:id="207" w:author="HongHa" w:date="2017-09-16T14:01:00Z">
                <w:pPr>
                  <w:pStyle w:val="ListParagraph"/>
                  <w:numPr>
                    <w:numId w:val="78"/>
                  </w:numPr>
                  <w:spacing w:line="360" w:lineRule="auto"/>
                  <w:ind w:left="792" w:hanging="540"/>
                  <w:jc w:val="center"/>
                </w:pPr>
              </w:pPrChange>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n-1;α</m:t>
                  </m:r>
                </m:sub>
              </m:sSub>
              <m:f>
                <m:fPr>
                  <m:ctrlPr>
                    <w:rPr>
                      <w:rFonts w:ascii="Cambria Math" w:hAnsi="Cambria Math"/>
                      <w:i/>
                      <w:sz w:val="26"/>
                      <w:szCs w:val="26"/>
                      <w:lang w:val="fr-FR"/>
                    </w:rPr>
                  </m:ctrlPr>
                </m:fPr>
                <m:num>
                  <m:r>
                    <w:rPr>
                      <w:rFonts w:ascii="Cambria Math" w:hAnsi="Cambria Math"/>
                      <w:sz w:val="26"/>
                      <w:szCs w:val="26"/>
                      <w:lang w:val="fr-FR"/>
                    </w:rPr>
                    <m:t>S</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r>
    </w:tbl>
    <w:p w:rsidR="00916C8B" w:rsidRDefault="00916C8B" w:rsidP="00916C8B">
      <w:pPr>
        <w:spacing w:line="360" w:lineRule="auto"/>
        <w:jc w:val="both"/>
        <w:rPr>
          <w:sz w:val="26"/>
          <w:szCs w:val="26"/>
          <w:lang w:val="fr-FR"/>
        </w:rPr>
      </w:pPr>
      <w:r w:rsidRPr="005F73B3">
        <w:rPr>
          <w:b/>
          <w:sz w:val="26"/>
          <w:szCs w:val="26"/>
          <w:highlight w:val="red"/>
          <w:lang w:val="fr-FR"/>
        </w:rPr>
        <w:t>Câu 80 (Biết/nhớ</w:t>
      </w:r>
      <w:r w:rsidRPr="001D74DA">
        <w:rPr>
          <w:b/>
          <w:sz w:val="26"/>
          <w:szCs w:val="26"/>
          <w:lang w:val="fr-FR"/>
        </w:rPr>
        <w:t>):</w:t>
      </w:r>
      <w:r>
        <w:rPr>
          <w:b/>
          <w:sz w:val="26"/>
          <w:szCs w:val="26"/>
          <w:lang w:val="fr-FR"/>
        </w:rPr>
        <w:t xml:space="preserve"> </w:t>
      </w:r>
      <w:r w:rsidRPr="00BD3A25">
        <w:rPr>
          <w:sz w:val="26"/>
          <w:szCs w:val="26"/>
          <w:lang w:val="fr-FR"/>
        </w:rPr>
        <w:t>Giá</w:t>
      </w:r>
      <w:r>
        <w:rPr>
          <w:sz w:val="26"/>
          <w:szCs w:val="26"/>
          <w:lang w:val="fr-FR"/>
        </w:rPr>
        <w:t xml:space="preserve"> trị ước lượng tối đa của tỉ lệ </w:t>
      </w:r>
      <m:oMath>
        <m:r>
          <w:rPr>
            <w:rFonts w:ascii="Cambria Math" w:hAnsi="Cambria Math"/>
            <w:sz w:val="26"/>
            <w:szCs w:val="26"/>
            <w:lang w:val="fr-FR"/>
          </w:rPr>
          <m:t xml:space="preserve">p </m:t>
        </m:r>
      </m:oMath>
      <w:r>
        <w:rPr>
          <w:sz w:val="26"/>
          <w:szCs w:val="26"/>
          <w:lang w:val="fr-FR"/>
        </w:rPr>
        <w:t xml:space="preserve">các phần tử có tính chất A của tổng thể độ tin cậy </w:t>
      </w:r>
      <m:oMath>
        <m:r>
          <w:rPr>
            <w:rFonts w:ascii="Cambria Math" w:hAnsi="Cambria Math"/>
            <w:sz w:val="26"/>
            <w:szCs w:val="26"/>
            <w:lang w:val="fr-FR"/>
          </w:rPr>
          <m:t>β=1-α</m:t>
        </m:r>
      </m:oMath>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RPr="008A149C" w:rsidTr="009715D5">
        <w:tc>
          <w:tcPr>
            <w:tcW w:w="4878" w:type="dxa"/>
            <w:vAlign w:val="center"/>
          </w:tcPr>
          <w:p w:rsidR="00916C8B" w:rsidRPr="006B7347" w:rsidRDefault="00916C8B" w:rsidP="006D595F">
            <w:pPr>
              <w:pStyle w:val="ListParagraph"/>
              <w:numPr>
                <w:ilvl w:val="0"/>
                <w:numId w:val="53"/>
              </w:numPr>
              <w:spacing w:line="360" w:lineRule="auto"/>
              <w:jc w:val="center"/>
              <w:rPr>
                <w:b/>
                <w:sz w:val="26"/>
                <w:szCs w:val="26"/>
                <w:lang w:val="fr-FR"/>
              </w:rPr>
              <w:pPrChange w:id="208" w:author="HongHa" w:date="2017-09-16T14:01:00Z">
                <w:pPr>
                  <w:pStyle w:val="ListParagraph"/>
                  <w:numPr>
                    <w:numId w:val="79"/>
                  </w:numPr>
                  <w:spacing w:line="360" w:lineRule="auto"/>
                  <w:ind w:hanging="360"/>
                  <w:jc w:val="center"/>
                </w:pPr>
              </w:pPrChange>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c>
          <w:tcPr>
            <w:tcW w:w="4878" w:type="dxa"/>
            <w:vAlign w:val="center"/>
          </w:tcPr>
          <w:p w:rsidR="00916C8B" w:rsidRPr="006B7347" w:rsidRDefault="00916C8B" w:rsidP="006D595F">
            <w:pPr>
              <w:pStyle w:val="ListParagraph"/>
              <w:numPr>
                <w:ilvl w:val="0"/>
                <w:numId w:val="53"/>
              </w:numPr>
              <w:spacing w:line="360" w:lineRule="auto"/>
              <w:jc w:val="center"/>
              <w:rPr>
                <w:b/>
                <w:sz w:val="26"/>
                <w:szCs w:val="26"/>
                <w:lang w:val="fr-FR"/>
              </w:rPr>
              <w:pPrChange w:id="209" w:author="HongHa" w:date="2017-09-16T14:01:00Z">
                <w:pPr>
                  <w:pStyle w:val="ListParagraph"/>
                  <w:numPr>
                    <w:numId w:val="79"/>
                  </w:numPr>
                  <w:spacing w:line="360" w:lineRule="auto"/>
                  <w:ind w:hanging="360"/>
                  <w:jc w:val="center"/>
                </w:pPr>
              </w:pPrChange>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r>
      <w:tr w:rsidR="00916C8B" w:rsidRPr="008A149C" w:rsidTr="009715D5">
        <w:tc>
          <w:tcPr>
            <w:tcW w:w="4878" w:type="dxa"/>
            <w:vAlign w:val="center"/>
          </w:tcPr>
          <w:p w:rsidR="00916C8B" w:rsidRPr="006B7347" w:rsidRDefault="00916C8B" w:rsidP="006D595F">
            <w:pPr>
              <w:pStyle w:val="ListParagraph"/>
              <w:numPr>
                <w:ilvl w:val="0"/>
                <w:numId w:val="53"/>
              </w:numPr>
              <w:spacing w:line="360" w:lineRule="auto"/>
              <w:jc w:val="center"/>
              <w:rPr>
                <w:b/>
                <w:sz w:val="26"/>
                <w:szCs w:val="26"/>
                <w:lang w:val="fr-FR"/>
              </w:rPr>
              <w:pPrChange w:id="210" w:author="HongHa" w:date="2017-09-16T14:01:00Z">
                <w:pPr>
                  <w:pStyle w:val="ListParagraph"/>
                  <w:numPr>
                    <w:numId w:val="79"/>
                  </w:numPr>
                  <w:spacing w:line="360" w:lineRule="auto"/>
                  <w:ind w:hanging="360"/>
                  <w:jc w:val="center"/>
                </w:pPr>
              </w:pPrChange>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c>
          <w:tcPr>
            <w:tcW w:w="4878" w:type="dxa"/>
            <w:vAlign w:val="center"/>
          </w:tcPr>
          <w:p w:rsidR="00916C8B" w:rsidRPr="006B7347" w:rsidRDefault="00916C8B" w:rsidP="006D595F">
            <w:pPr>
              <w:pStyle w:val="ListParagraph"/>
              <w:numPr>
                <w:ilvl w:val="0"/>
                <w:numId w:val="53"/>
              </w:numPr>
              <w:spacing w:line="360" w:lineRule="auto"/>
              <w:jc w:val="center"/>
              <w:rPr>
                <w:b/>
                <w:sz w:val="26"/>
                <w:szCs w:val="26"/>
                <w:lang w:val="fr-FR"/>
              </w:rPr>
              <w:pPrChange w:id="211" w:author="HongHa" w:date="2017-09-16T14:01:00Z">
                <w:pPr>
                  <w:pStyle w:val="ListParagraph"/>
                  <w:numPr>
                    <w:numId w:val="79"/>
                  </w:numPr>
                  <w:spacing w:line="360" w:lineRule="auto"/>
                  <w:ind w:hanging="360"/>
                  <w:jc w:val="center"/>
                </w:pPr>
              </w:pPrChange>
            </w:pPr>
            <m:oMath>
              <m:r>
                <w:rPr>
                  <w:rFonts w:ascii="Cambria Math" w:hAnsi="Cambria Math"/>
                  <w:sz w:val="26"/>
                  <w:szCs w:val="26"/>
                  <w:highlight w:val="yellow"/>
                  <w:lang w:val="fr-FR"/>
                </w:rPr>
                <m:t>F+</m:t>
              </m:r>
              <m:sSub>
                <m:sSubPr>
                  <m:ctrlPr>
                    <w:rPr>
                      <w:rFonts w:ascii="Cambria Math" w:hAnsi="Cambria Math"/>
                      <w:i/>
                      <w:sz w:val="26"/>
                      <w:szCs w:val="26"/>
                      <w:highlight w:val="yellow"/>
                      <w:lang w:val="fr-FR"/>
                    </w:rPr>
                  </m:ctrlPr>
                </m:sSubPr>
                <m:e>
                  <m:r>
                    <w:rPr>
                      <w:rFonts w:ascii="Cambria Math" w:hAnsi="Cambria Math"/>
                      <w:sz w:val="26"/>
                      <w:szCs w:val="26"/>
                      <w:highlight w:val="yellow"/>
                      <w:lang w:val="fr-FR"/>
                    </w:rPr>
                    <m:t>z</m:t>
                  </m:r>
                </m:e>
                <m:sub>
                  <m:r>
                    <w:rPr>
                      <w:rFonts w:ascii="Cambria Math" w:hAnsi="Cambria Math"/>
                      <w:sz w:val="26"/>
                      <w:szCs w:val="26"/>
                      <w:highlight w:val="yellow"/>
                      <w:lang w:val="fr-FR"/>
                    </w:rPr>
                    <m:t>α</m:t>
                  </m:r>
                </m:sub>
              </m:sSub>
              <m:rad>
                <m:radPr>
                  <m:degHide m:val="1"/>
                  <m:ctrlPr>
                    <w:rPr>
                      <w:rFonts w:ascii="Cambria Math" w:hAnsi="Cambria Math"/>
                      <w:i/>
                      <w:sz w:val="26"/>
                      <w:szCs w:val="26"/>
                      <w:highlight w:val="yellow"/>
                      <w:lang w:val="fr-FR"/>
                    </w:rPr>
                  </m:ctrlPr>
                </m:radPr>
                <m:deg/>
                <m:e>
                  <m:f>
                    <m:fPr>
                      <m:ctrlPr>
                        <w:rPr>
                          <w:rFonts w:ascii="Cambria Math" w:hAnsi="Cambria Math"/>
                          <w:i/>
                          <w:sz w:val="26"/>
                          <w:szCs w:val="26"/>
                          <w:highlight w:val="yellow"/>
                          <w:lang w:val="fr-FR"/>
                        </w:rPr>
                      </m:ctrlPr>
                    </m:fPr>
                    <m:num>
                      <m:r>
                        <w:rPr>
                          <w:rFonts w:ascii="Cambria Math" w:hAnsi="Cambria Math"/>
                          <w:sz w:val="26"/>
                          <w:szCs w:val="26"/>
                          <w:highlight w:val="yellow"/>
                          <w:lang w:val="fr-FR"/>
                        </w:rPr>
                        <m:t>F(1-F)</m:t>
                      </m:r>
                    </m:num>
                    <m:den>
                      <m:r>
                        <w:rPr>
                          <w:rFonts w:ascii="Cambria Math" w:hAnsi="Cambria Math"/>
                          <w:sz w:val="26"/>
                          <w:szCs w:val="26"/>
                          <w:highlight w:val="yellow"/>
                          <w:lang w:val="fr-FR"/>
                        </w:rPr>
                        <m:t>n</m:t>
                      </m:r>
                    </m:den>
                  </m:f>
                </m:e>
              </m:rad>
            </m:oMath>
          </w:p>
        </w:tc>
      </w:tr>
    </w:tbl>
    <w:p w:rsidR="00916C8B" w:rsidRDefault="00916C8B" w:rsidP="00916C8B">
      <w:pPr>
        <w:spacing w:before="240"/>
        <w:jc w:val="both"/>
        <w:rPr>
          <w:sz w:val="26"/>
          <w:szCs w:val="26"/>
          <w:lang w:val="fr-FR"/>
        </w:rPr>
      </w:pPr>
      <w:r w:rsidRPr="006B7347">
        <w:rPr>
          <w:b/>
          <w:sz w:val="26"/>
          <w:szCs w:val="26"/>
          <w:lang w:val="fr-FR"/>
        </w:rPr>
        <w:t>Câu 81</w:t>
      </w:r>
      <w:r>
        <w:rPr>
          <w:b/>
          <w:sz w:val="26"/>
          <w:szCs w:val="26"/>
          <w:lang w:val="fr-FR"/>
        </w:rPr>
        <w:t xml:space="preserve"> </w:t>
      </w:r>
      <w:r w:rsidRPr="006B7347">
        <w:rPr>
          <w:b/>
          <w:sz w:val="26"/>
          <w:szCs w:val="26"/>
          <w:lang w:val="fr-FR"/>
        </w:rPr>
        <w:t>(Hiểu)</w:t>
      </w:r>
      <w:r>
        <w:rPr>
          <w:b/>
          <w:sz w:val="26"/>
          <w:szCs w:val="26"/>
          <w:lang w:val="fr-FR"/>
        </w:rPr>
        <w:t xml:space="preserve">: </w:t>
      </w:r>
      <w:r>
        <w:rPr>
          <w:sz w:val="26"/>
          <w:szCs w:val="26"/>
          <w:lang w:val="fr-FR"/>
        </w:rPr>
        <w:t xml:space="preserve">Tỷ lệ người dân trong một khu dân cư biết chơi môn bóng bàn là một số </w:t>
      </w:r>
      <w:r w:rsidRPr="001C7B26">
        <w:rPr>
          <w:position w:val="-10"/>
          <w:sz w:val="26"/>
          <w:szCs w:val="26"/>
          <w:lang w:val="fr-FR"/>
        </w:rPr>
        <w:object w:dxaOrig="240" w:dyaOrig="260">
          <v:shape id="_x0000_i1243" type="#_x0000_t75" style="width:12pt;height:12.75pt" o:ole="">
            <v:imagedata r:id="rId536" o:title=""/>
          </v:shape>
          <o:OLEObject Type="Embed" ProgID="Equation.DSMT4" ShapeID="_x0000_i1243" DrawAspect="Content" ObjectID="_1567076322" r:id="rId537"/>
        </w:object>
      </w:r>
      <w:r>
        <w:rPr>
          <w:sz w:val="26"/>
          <w:szCs w:val="26"/>
          <w:lang w:val="fr-FR"/>
        </w:rPr>
        <w:t xml:space="preserve"> chưa biết. Người ta chọn ngẫu nhiên 256 người dân ở khu dận cư để kiểm tra thấy có 80 người biết chơi môn bóng bàn. Từ số liệu thống kê và mức ý nghĩa </w:t>
      </w:r>
      <w:r w:rsidRPr="001C7B26">
        <w:rPr>
          <w:position w:val="-6"/>
          <w:sz w:val="26"/>
          <w:szCs w:val="26"/>
          <w:lang w:val="fr-FR"/>
        </w:rPr>
        <w:object w:dxaOrig="800" w:dyaOrig="279">
          <v:shape id="_x0000_i1244" type="#_x0000_t75" style="width:39.75pt;height:14.25pt" o:ole="">
            <v:imagedata r:id="rId538" o:title=""/>
          </v:shape>
          <o:OLEObject Type="Embed" ProgID="Equation.DSMT4" ShapeID="_x0000_i1244" DrawAspect="Content" ObjectID="_1567076323" r:id="rId539"/>
        </w:object>
      </w:r>
      <w:r>
        <w:rPr>
          <w:sz w:val="26"/>
          <w:szCs w:val="26"/>
          <w:lang w:val="fr-FR"/>
        </w:rPr>
        <w:t xml:space="preserve"> khoảng tin cậy </w:t>
      </w:r>
      <w:r>
        <w:rPr>
          <w:sz w:val="26"/>
          <w:szCs w:val="26"/>
          <w:lang w:val="fr-FR"/>
        </w:rPr>
        <w:lastRenderedPageBreak/>
        <w:t xml:space="preserve">đối với </w:t>
      </w:r>
      <w:r w:rsidRPr="001C7B26">
        <w:rPr>
          <w:position w:val="-10"/>
          <w:sz w:val="26"/>
          <w:szCs w:val="26"/>
          <w:lang w:val="fr-FR"/>
        </w:rPr>
        <w:object w:dxaOrig="240" w:dyaOrig="260">
          <v:shape id="_x0000_i1245" type="#_x0000_t75" style="width:12pt;height:12.75pt" o:ole="">
            <v:imagedata r:id="rId540" o:title=""/>
          </v:shape>
          <o:OLEObject Type="Embed" ProgID="Equation.DSMT4" ShapeID="_x0000_i1245" DrawAspect="Content" ObjectID="_1567076324" r:id="rId541"/>
        </w:object>
      </w:r>
      <w:r>
        <w:rPr>
          <w:sz w:val="26"/>
          <w:szCs w:val="26"/>
          <w:lang w:val="fr-FR"/>
        </w:rPr>
        <w:t xml:space="preserve"> là </w:t>
      </w:r>
      <w:r w:rsidRPr="00BD3332">
        <w:rPr>
          <w:position w:val="-34"/>
          <w:sz w:val="26"/>
          <w:szCs w:val="26"/>
          <w:lang w:val="fr-FR"/>
        </w:rPr>
        <w:object w:dxaOrig="4300" w:dyaOrig="800">
          <v:shape id="_x0000_i1246" type="#_x0000_t75" style="width:215.25pt;height:39.75pt" o:ole="">
            <v:imagedata r:id="rId542" o:title=""/>
          </v:shape>
          <o:OLEObject Type="Embed" ProgID="Equation.DSMT4" ShapeID="_x0000_i1246" DrawAspect="Content" ObjectID="_1567076325" r:id="rId543"/>
        </w:object>
      </w:r>
      <w:r>
        <w:rPr>
          <w:sz w:val="26"/>
          <w:szCs w:val="26"/>
          <w:lang w:val="fr-FR"/>
        </w:rPr>
        <w:t xml:space="preserve">. Trong đó </w:t>
      </w:r>
      <w:r w:rsidRPr="00BD3332">
        <w:rPr>
          <w:position w:val="-14"/>
          <w:sz w:val="26"/>
          <w:szCs w:val="26"/>
          <w:lang w:val="fr-FR"/>
        </w:rPr>
        <w:object w:dxaOrig="1160" w:dyaOrig="380">
          <v:shape id="_x0000_i1247" type="#_x0000_t75" style="width:57.75pt;height:18.75pt" o:ole="">
            <v:imagedata r:id="rId544" o:title=""/>
          </v:shape>
          <o:OLEObject Type="Embed" ProgID="Equation.DSMT4" ShapeID="_x0000_i1247" DrawAspect="Content" ObjectID="_1567076326" r:id="rId545"/>
        </w:object>
      </w:r>
      <w:r>
        <w:rPr>
          <w:sz w:val="26"/>
          <w:szCs w:val="26"/>
          <w:lang w:val="fr-FR"/>
        </w:rPr>
        <w:t xml:space="preserve"> là bộ nào dưới đây  (Biết </w:t>
      </w:r>
      <w:r w:rsidRPr="00A20703">
        <w:rPr>
          <w:position w:val="-14"/>
          <w:sz w:val="26"/>
          <w:szCs w:val="26"/>
          <w:lang w:val="fr-FR"/>
        </w:rPr>
        <w:object w:dxaOrig="2500" w:dyaOrig="380">
          <v:shape id="_x0000_i1248" type="#_x0000_t75" style="width:125.25pt;height:18.75pt" o:ole="">
            <v:imagedata r:id="rId546" o:title=""/>
          </v:shape>
          <o:OLEObject Type="Embed" ProgID="Equation.DSMT4" ShapeID="_x0000_i1248" DrawAspect="Content" ObjectID="_1567076327" r:id="rId547"/>
        </w:object>
      </w:r>
      <w:r>
        <w:rPr>
          <w:sz w:val="26"/>
          <w:szCs w:val="26"/>
          <w:lang w:val="fr-FR"/>
        </w:rPr>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916C8B" w:rsidRPr="003259C8" w:rsidTr="009715D5">
        <w:tc>
          <w:tcPr>
            <w:tcW w:w="4500" w:type="dxa"/>
          </w:tcPr>
          <w:p w:rsidR="00916C8B" w:rsidRPr="001C7B26" w:rsidRDefault="00916C8B" w:rsidP="006D595F">
            <w:pPr>
              <w:pStyle w:val="ListParagraph"/>
              <w:numPr>
                <w:ilvl w:val="0"/>
                <w:numId w:val="64"/>
              </w:numPr>
              <w:spacing w:before="240"/>
              <w:ind w:hanging="720"/>
              <w:jc w:val="both"/>
              <w:rPr>
                <w:sz w:val="26"/>
                <w:szCs w:val="26"/>
                <w:lang w:val="fr-FR"/>
              </w:rPr>
              <w:pPrChange w:id="212" w:author="HongHa" w:date="2017-09-16T14:01:00Z">
                <w:pPr>
                  <w:pStyle w:val="ListParagraph"/>
                  <w:numPr>
                    <w:numId w:val="90"/>
                  </w:numPr>
                  <w:tabs>
                    <w:tab w:val="num" w:pos="360"/>
                  </w:tabs>
                  <w:spacing w:before="240"/>
                  <w:ind w:hanging="720"/>
                  <w:jc w:val="both"/>
                </w:pPr>
              </w:pPrChange>
            </w:pPr>
            <w:r w:rsidRPr="00823B30">
              <w:rPr>
                <w:position w:val="-14"/>
                <w:sz w:val="26"/>
                <w:szCs w:val="26"/>
                <w:lang w:val="fr-FR"/>
              </w:rPr>
              <w:object w:dxaOrig="1920" w:dyaOrig="400">
                <v:shape id="_x0000_i1249" type="#_x0000_t75" style="width:96pt;height:20.25pt" o:ole="">
                  <v:imagedata r:id="rId548" o:title=""/>
                </v:shape>
                <o:OLEObject Type="Embed" ProgID="Equation.DSMT4" ShapeID="_x0000_i1249" DrawAspect="Content" ObjectID="_1567076328" r:id="rId549"/>
              </w:object>
            </w:r>
          </w:p>
        </w:tc>
        <w:tc>
          <w:tcPr>
            <w:tcW w:w="4500" w:type="dxa"/>
            <w:vAlign w:val="bottom"/>
          </w:tcPr>
          <w:p w:rsidR="00916C8B" w:rsidRPr="003259C8" w:rsidRDefault="00916C8B" w:rsidP="006D595F">
            <w:pPr>
              <w:pStyle w:val="ListParagraph"/>
              <w:numPr>
                <w:ilvl w:val="0"/>
                <w:numId w:val="64"/>
              </w:numPr>
              <w:spacing w:before="240"/>
              <w:ind w:hanging="720"/>
              <w:jc w:val="both"/>
              <w:rPr>
                <w:sz w:val="26"/>
                <w:szCs w:val="26"/>
                <w:lang w:val="fr-FR"/>
              </w:rPr>
              <w:pPrChange w:id="213" w:author="HongHa" w:date="2017-09-16T14:01:00Z">
                <w:pPr>
                  <w:pStyle w:val="ListParagraph"/>
                  <w:numPr>
                    <w:numId w:val="90"/>
                  </w:numPr>
                  <w:tabs>
                    <w:tab w:val="num" w:pos="360"/>
                  </w:tabs>
                  <w:spacing w:before="240"/>
                  <w:ind w:hanging="720"/>
                  <w:jc w:val="both"/>
                </w:pPr>
              </w:pPrChange>
            </w:pPr>
            <w:r w:rsidRPr="00823B30">
              <w:rPr>
                <w:position w:val="-14"/>
                <w:sz w:val="26"/>
                <w:szCs w:val="26"/>
                <w:lang w:val="fr-FR"/>
              </w:rPr>
              <w:object w:dxaOrig="1820" w:dyaOrig="400">
                <v:shape id="_x0000_i1250" type="#_x0000_t75" style="width:90.75pt;height:20.25pt" o:ole="">
                  <v:imagedata r:id="rId550" o:title=""/>
                </v:shape>
                <o:OLEObject Type="Embed" ProgID="Equation.DSMT4" ShapeID="_x0000_i1250" DrawAspect="Content" ObjectID="_1567076329" r:id="rId551"/>
              </w:object>
            </w:r>
          </w:p>
        </w:tc>
      </w:tr>
      <w:tr w:rsidR="00916C8B" w:rsidRPr="003259C8" w:rsidTr="009715D5">
        <w:tc>
          <w:tcPr>
            <w:tcW w:w="4500" w:type="dxa"/>
            <w:vAlign w:val="bottom"/>
          </w:tcPr>
          <w:p w:rsidR="00916C8B" w:rsidRDefault="00916C8B" w:rsidP="006D595F">
            <w:pPr>
              <w:pStyle w:val="ListParagraph"/>
              <w:numPr>
                <w:ilvl w:val="0"/>
                <w:numId w:val="64"/>
              </w:numPr>
              <w:spacing w:before="240"/>
              <w:ind w:hanging="720"/>
              <w:jc w:val="both"/>
              <w:rPr>
                <w:sz w:val="26"/>
                <w:szCs w:val="26"/>
                <w:lang w:val="fr-FR"/>
              </w:rPr>
              <w:pPrChange w:id="214" w:author="HongHa" w:date="2017-09-16T14:01:00Z">
                <w:pPr>
                  <w:pStyle w:val="ListParagraph"/>
                  <w:numPr>
                    <w:numId w:val="90"/>
                  </w:numPr>
                  <w:tabs>
                    <w:tab w:val="num" w:pos="360"/>
                  </w:tabs>
                  <w:spacing w:before="240"/>
                  <w:ind w:hanging="720"/>
                  <w:jc w:val="both"/>
                </w:pPr>
              </w:pPrChange>
            </w:pPr>
            <w:r w:rsidRPr="00823B30">
              <w:rPr>
                <w:position w:val="-14"/>
                <w:sz w:val="26"/>
                <w:szCs w:val="26"/>
                <w:highlight w:val="yellow"/>
                <w:lang w:val="fr-FR"/>
              </w:rPr>
              <w:object w:dxaOrig="1960" w:dyaOrig="400">
                <v:shape id="_x0000_i1251" type="#_x0000_t75" style="width:98.25pt;height:20.25pt" o:ole="">
                  <v:imagedata r:id="rId552" o:title=""/>
                </v:shape>
                <o:OLEObject Type="Embed" ProgID="Equation.DSMT4" ShapeID="_x0000_i1251" DrawAspect="Content" ObjectID="_1567076330" r:id="rId553"/>
              </w:object>
            </w:r>
          </w:p>
        </w:tc>
        <w:tc>
          <w:tcPr>
            <w:tcW w:w="4500" w:type="dxa"/>
            <w:vAlign w:val="bottom"/>
          </w:tcPr>
          <w:p w:rsidR="00916C8B" w:rsidRPr="003259C8" w:rsidRDefault="00916C8B" w:rsidP="006D595F">
            <w:pPr>
              <w:pStyle w:val="ListParagraph"/>
              <w:numPr>
                <w:ilvl w:val="0"/>
                <w:numId w:val="64"/>
              </w:numPr>
              <w:spacing w:before="240"/>
              <w:ind w:hanging="720"/>
              <w:jc w:val="both"/>
              <w:rPr>
                <w:sz w:val="26"/>
                <w:szCs w:val="26"/>
                <w:lang w:val="fr-FR"/>
              </w:rPr>
              <w:pPrChange w:id="215" w:author="HongHa" w:date="2017-09-16T14:01:00Z">
                <w:pPr>
                  <w:pStyle w:val="ListParagraph"/>
                  <w:numPr>
                    <w:numId w:val="90"/>
                  </w:numPr>
                  <w:tabs>
                    <w:tab w:val="num" w:pos="360"/>
                  </w:tabs>
                  <w:spacing w:before="240"/>
                  <w:ind w:hanging="720"/>
                  <w:jc w:val="both"/>
                </w:pPr>
              </w:pPrChange>
            </w:pPr>
            <w:r w:rsidRPr="00823B30">
              <w:rPr>
                <w:position w:val="-14"/>
                <w:sz w:val="26"/>
                <w:szCs w:val="26"/>
                <w:lang w:val="fr-FR"/>
              </w:rPr>
              <w:object w:dxaOrig="1780" w:dyaOrig="400">
                <v:shape id="_x0000_i1252" type="#_x0000_t75" style="width:89.25pt;height:20.25pt" o:ole="">
                  <v:imagedata r:id="rId554" o:title=""/>
                </v:shape>
                <o:OLEObject Type="Embed" ProgID="Equation.DSMT4" ShapeID="_x0000_i1252" DrawAspect="Content" ObjectID="_1567076331" r:id="rId555"/>
              </w:object>
            </w:r>
          </w:p>
        </w:tc>
      </w:tr>
    </w:tbl>
    <w:p w:rsidR="00916C8B" w:rsidRDefault="00916C8B" w:rsidP="00916C8B">
      <w:pPr>
        <w:spacing w:before="240"/>
        <w:jc w:val="both"/>
        <w:rPr>
          <w:sz w:val="26"/>
          <w:szCs w:val="26"/>
          <w:lang w:val="fr-FR"/>
        </w:rPr>
      </w:pPr>
      <w:r>
        <w:rPr>
          <w:b/>
          <w:sz w:val="26"/>
          <w:szCs w:val="26"/>
          <w:lang w:val="fr-FR"/>
        </w:rPr>
        <w:t xml:space="preserve">Câu 82 </w:t>
      </w:r>
      <w:r w:rsidRPr="006B7347">
        <w:rPr>
          <w:b/>
          <w:sz w:val="26"/>
          <w:szCs w:val="26"/>
          <w:lang w:val="fr-FR"/>
        </w:rPr>
        <w:t>(Hiểu)</w:t>
      </w:r>
      <w:r>
        <w:rPr>
          <w:b/>
          <w:sz w:val="26"/>
          <w:szCs w:val="26"/>
          <w:lang w:val="fr-FR"/>
        </w:rPr>
        <w:t xml:space="preserve">: </w:t>
      </w:r>
      <w:r>
        <w:rPr>
          <w:sz w:val="26"/>
          <w:szCs w:val="26"/>
          <w:lang w:val="fr-FR"/>
        </w:rPr>
        <w:t xml:space="preserve">Cân nặng của các cầu thủ bóng đá là biến ngẫu nhiên X tuân theo luật phân phối chuẩn với kỳ vọng </w:t>
      </w:r>
      <w:r w:rsidRPr="00AE1840">
        <w:rPr>
          <w:position w:val="-10"/>
          <w:sz w:val="26"/>
          <w:szCs w:val="26"/>
          <w:lang w:val="fr-FR"/>
        </w:rPr>
        <w:object w:dxaOrig="820" w:dyaOrig="320">
          <v:shape id="_x0000_i1253" type="#_x0000_t75" style="width:41.25pt;height:15.75pt" o:ole="">
            <v:imagedata r:id="rId556" o:title=""/>
          </v:shape>
          <o:OLEObject Type="Embed" ProgID="Equation.DSMT4" ShapeID="_x0000_i1253" DrawAspect="Content" ObjectID="_1567076332" r:id="rId557"/>
        </w:object>
      </w:r>
      <w:r>
        <w:rPr>
          <w:sz w:val="26"/>
          <w:szCs w:val="26"/>
          <w:lang w:val="fr-FR"/>
        </w:rPr>
        <w:t xml:space="preserve"> chưa biết và độ lệch chuẩn </w:t>
      </w:r>
      <w:r w:rsidRPr="00AE1840">
        <w:rPr>
          <w:position w:val="-6"/>
          <w:sz w:val="26"/>
          <w:szCs w:val="26"/>
          <w:lang w:val="fr-FR"/>
        </w:rPr>
        <w:object w:dxaOrig="780" w:dyaOrig="279">
          <v:shape id="_x0000_i1254" type="#_x0000_t75" style="width:39pt;height:14.25pt" o:ole="">
            <v:imagedata r:id="rId558" o:title=""/>
          </v:shape>
          <o:OLEObject Type="Embed" ProgID="Equation.DSMT4" ShapeID="_x0000_i1254" DrawAspect="Content" ObjectID="_1567076333" r:id="rId559"/>
        </w:object>
      </w:r>
      <w:r>
        <w:rPr>
          <w:sz w:val="26"/>
          <w:szCs w:val="26"/>
          <w:lang w:val="fr-FR"/>
        </w:rPr>
        <w:t xml:space="preserve">. Đo cân nặng của 100 cầu thủ bóng đá một cách ngẫu nhiên tính được trung bình mẫu </w:t>
      </w:r>
      <w:r w:rsidRPr="006664ED">
        <w:rPr>
          <w:position w:val="-10"/>
          <w:sz w:val="26"/>
          <w:szCs w:val="26"/>
          <w:lang w:val="fr-FR"/>
        </w:rPr>
        <w:object w:dxaOrig="1400" w:dyaOrig="380">
          <v:shape id="_x0000_i1255" type="#_x0000_t75" style="width:70.5pt;height:18.75pt" o:ole="">
            <v:imagedata r:id="rId560" o:title=""/>
          </v:shape>
          <o:OLEObject Type="Embed" ProgID="Equation.DSMT4" ShapeID="_x0000_i1255" DrawAspect="Content" ObjectID="_1567076334" r:id="rId561"/>
        </w:object>
      </w:r>
      <w:r>
        <w:rPr>
          <w:sz w:val="26"/>
          <w:szCs w:val="26"/>
          <w:lang w:val="fr-FR"/>
        </w:rPr>
        <w:t xml:space="preserve"> và phương sai mẫu là </w:t>
      </w:r>
      <w:r w:rsidRPr="006664ED">
        <w:rPr>
          <w:position w:val="-10"/>
          <w:sz w:val="26"/>
          <w:szCs w:val="26"/>
          <w:lang w:val="fr-FR"/>
        </w:rPr>
        <w:object w:dxaOrig="1520" w:dyaOrig="360">
          <v:shape id="_x0000_i1256" type="#_x0000_t75" style="width:75.75pt;height:18pt" o:ole="">
            <v:imagedata r:id="rId562" o:title=""/>
          </v:shape>
          <o:OLEObject Type="Embed" ProgID="Equation.DSMT4" ShapeID="_x0000_i1256" DrawAspect="Content" ObjectID="_1567076335" r:id="rId563"/>
        </w:object>
      </w:r>
      <w:r>
        <w:rPr>
          <w:sz w:val="26"/>
          <w:szCs w:val="26"/>
          <w:lang w:val="fr-FR"/>
        </w:rPr>
        <w:t xml:space="preserve">. Với mức ý nghĩa </w:t>
      </w:r>
      <w:r w:rsidRPr="006664ED">
        <w:rPr>
          <w:position w:val="-6"/>
          <w:sz w:val="26"/>
          <w:szCs w:val="26"/>
          <w:lang w:val="fr-FR"/>
        </w:rPr>
        <w:object w:dxaOrig="820" w:dyaOrig="279">
          <v:shape id="_x0000_i1257" type="#_x0000_t75" style="width:41.25pt;height:14.25pt" o:ole="">
            <v:imagedata r:id="rId564" o:title=""/>
          </v:shape>
          <o:OLEObject Type="Embed" ProgID="Equation.DSMT4" ShapeID="_x0000_i1257" DrawAspect="Content" ObjectID="_1567076336" r:id="rId565"/>
        </w:object>
      </w:r>
      <w:r>
        <w:rPr>
          <w:sz w:val="26"/>
          <w:szCs w:val="26"/>
          <w:lang w:val="fr-FR"/>
        </w:rPr>
        <w:t xml:space="preserve">, để tìm khoảng tin cậy đối với cân nặng trung bình của cầu thủ bóng đá, ta dùng công thức nào sau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8"/>
        <w:gridCol w:w="4248"/>
      </w:tblGrid>
      <w:tr w:rsidR="00916C8B" w:rsidTr="009715D5">
        <w:tc>
          <w:tcPr>
            <w:tcW w:w="5508" w:type="dxa"/>
            <w:vAlign w:val="center"/>
          </w:tcPr>
          <w:p w:rsidR="00916C8B" w:rsidRPr="00A404FE" w:rsidRDefault="00916C8B" w:rsidP="006D595F">
            <w:pPr>
              <w:pStyle w:val="ListParagraph"/>
              <w:numPr>
                <w:ilvl w:val="0"/>
                <w:numId w:val="69"/>
              </w:numPr>
              <w:spacing w:before="240"/>
              <w:ind w:left="450"/>
              <w:rPr>
                <w:sz w:val="26"/>
                <w:szCs w:val="26"/>
                <w:lang w:val="fr-FR"/>
              </w:rPr>
              <w:pPrChange w:id="216" w:author="HongHa" w:date="2017-09-16T14:01:00Z">
                <w:pPr>
                  <w:pStyle w:val="ListParagraph"/>
                  <w:numPr>
                    <w:numId w:val="95"/>
                  </w:numPr>
                  <w:tabs>
                    <w:tab w:val="num" w:pos="360"/>
                  </w:tabs>
                  <w:spacing w:before="240"/>
                  <w:ind w:left="450"/>
                </w:pPr>
              </w:pPrChange>
            </w:pPr>
            <w:r w:rsidRPr="00A404FE">
              <w:rPr>
                <w:b/>
                <w:position w:val="-28"/>
                <w:sz w:val="26"/>
                <w:szCs w:val="26"/>
                <w:lang w:val="fr-FR"/>
              </w:rPr>
              <w:object w:dxaOrig="4239" w:dyaOrig="680">
                <v:shape id="_x0000_i1258" type="#_x0000_t75" style="width:211.5pt;height:34.5pt" o:ole="">
                  <v:imagedata r:id="rId566" o:title=""/>
                </v:shape>
                <o:OLEObject Type="Embed" ProgID="Equation.DSMT4" ShapeID="_x0000_i1258" DrawAspect="Content" ObjectID="_1567076337" r:id="rId567"/>
              </w:object>
            </w:r>
          </w:p>
        </w:tc>
        <w:tc>
          <w:tcPr>
            <w:tcW w:w="4248" w:type="dxa"/>
            <w:vAlign w:val="center"/>
          </w:tcPr>
          <w:p w:rsidR="00916C8B" w:rsidRPr="00A404FE" w:rsidRDefault="00916C8B" w:rsidP="006D595F">
            <w:pPr>
              <w:pStyle w:val="ListParagraph"/>
              <w:numPr>
                <w:ilvl w:val="0"/>
                <w:numId w:val="69"/>
              </w:numPr>
              <w:spacing w:before="240"/>
              <w:ind w:left="522"/>
              <w:rPr>
                <w:sz w:val="26"/>
                <w:szCs w:val="26"/>
                <w:lang w:val="fr-FR"/>
              </w:rPr>
              <w:pPrChange w:id="217" w:author="HongHa" w:date="2017-09-16T14:01:00Z">
                <w:pPr>
                  <w:pStyle w:val="ListParagraph"/>
                  <w:numPr>
                    <w:numId w:val="95"/>
                  </w:numPr>
                  <w:tabs>
                    <w:tab w:val="num" w:pos="360"/>
                  </w:tabs>
                  <w:spacing w:before="240"/>
                  <w:ind w:left="522"/>
                </w:pPr>
              </w:pPrChange>
            </w:pPr>
            <w:r w:rsidRPr="00A404FE">
              <w:rPr>
                <w:b/>
                <w:position w:val="-28"/>
                <w:sz w:val="26"/>
                <w:szCs w:val="26"/>
                <w:lang w:val="fr-FR"/>
              </w:rPr>
              <w:object w:dxaOrig="3440" w:dyaOrig="680">
                <v:shape id="_x0000_i1259" type="#_x0000_t75" style="width:171.75pt;height:34.5pt" o:ole="">
                  <v:imagedata r:id="rId568" o:title=""/>
                </v:shape>
                <o:OLEObject Type="Embed" ProgID="Equation.DSMT4" ShapeID="_x0000_i1259" DrawAspect="Content" ObjectID="_1567076338" r:id="rId569"/>
              </w:object>
            </w:r>
          </w:p>
        </w:tc>
      </w:tr>
      <w:tr w:rsidR="00916C8B" w:rsidTr="009715D5">
        <w:tc>
          <w:tcPr>
            <w:tcW w:w="5508" w:type="dxa"/>
            <w:vAlign w:val="center"/>
          </w:tcPr>
          <w:p w:rsidR="00916C8B" w:rsidRPr="00A404FE" w:rsidRDefault="00916C8B" w:rsidP="006D595F">
            <w:pPr>
              <w:pStyle w:val="ListParagraph"/>
              <w:numPr>
                <w:ilvl w:val="0"/>
                <w:numId w:val="69"/>
              </w:numPr>
              <w:spacing w:before="240"/>
              <w:ind w:left="450"/>
              <w:rPr>
                <w:sz w:val="26"/>
                <w:szCs w:val="26"/>
                <w:lang w:val="fr-FR"/>
              </w:rPr>
              <w:pPrChange w:id="218" w:author="HongHa" w:date="2017-09-16T14:01:00Z">
                <w:pPr>
                  <w:pStyle w:val="ListParagraph"/>
                  <w:numPr>
                    <w:numId w:val="95"/>
                  </w:numPr>
                  <w:tabs>
                    <w:tab w:val="num" w:pos="360"/>
                  </w:tabs>
                  <w:spacing w:before="240"/>
                  <w:ind w:left="450"/>
                </w:pPr>
              </w:pPrChange>
            </w:pPr>
            <w:r w:rsidRPr="00A404FE">
              <w:rPr>
                <w:b/>
                <w:position w:val="-28"/>
                <w:sz w:val="26"/>
                <w:szCs w:val="26"/>
                <w:lang w:val="fr-FR"/>
              </w:rPr>
              <w:object w:dxaOrig="4860" w:dyaOrig="680">
                <v:shape id="_x0000_i1260" type="#_x0000_t75" style="width:243pt;height:34.5pt" o:ole="">
                  <v:imagedata r:id="rId570" o:title=""/>
                </v:shape>
                <o:OLEObject Type="Embed" ProgID="Equation.DSMT4" ShapeID="_x0000_i1260" DrawAspect="Content" ObjectID="_1567076339" r:id="rId571"/>
              </w:object>
            </w:r>
          </w:p>
        </w:tc>
        <w:tc>
          <w:tcPr>
            <w:tcW w:w="4248" w:type="dxa"/>
            <w:vAlign w:val="center"/>
          </w:tcPr>
          <w:p w:rsidR="00916C8B" w:rsidRPr="00A404FE" w:rsidRDefault="00916C8B" w:rsidP="006D595F">
            <w:pPr>
              <w:pStyle w:val="ListParagraph"/>
              <w:numPr>
                <w:ilvl w:val="0"/>
                <w:numId w:val="69"/>
              </w:numPr>
              <w:spacing w:before="240"/>
              <w:ind w:left="522"/>
              <w:rPr>
                <w:sz w:val="26"/>
                <w:szCs w:val="26"/>
                <w:lang w:val="fr-FR"/>
              </w:rPr>
              <w:pPrChange w:id="219" w:author="HongHa" w:date="2017-09-16T14:01:00Z">
                <w:pPr>
                  <w:pStyle w:val="ListParagraph"/>
                  <w:numPr>
                    <w:numId w:val="95"/>
                  </w:numPr>
                  <w:tabs>
                    <w:tab w:val="num" w:pos="360"/>
                  </w:tabs>
                  <w:spacing w:before="240"/>
                  <w:ind w:left="522"/>
                </w:pPr>
              </w:pPrChange>
            </w:pPr>
            <w:r w:rsidRPr="00A31363">
              <w:rPr>
                <w:position w:val="-28"/>
                <w:highlight w:val="yellow"/>
                <w:lang w:val="fr-FR"/>
              </w:rPr>
              <w:object w:dxaOrig="3300" w:dyaOrig="680">
                <v:shape id="_x0000_i1261" type="#_x0000_t75" style="width:165pt;height:34.5pt" o:ole="">
                  <v:imagedata r:id="rId572" o:title=""/>
                </v:shape>
                <o:OLEObject Type="Embed" ProgID="Equation.DSMT4" ShapeID="_x0000_i1261" DrawAspect="Content" ObjectID="_1567076340" r:id="rId573"/>
              </w:object>
            </w:r>
          </w:p>
        </w:tc>
      </w:tr>
    </w:tbl>
    <w:p w:rsidR="00916C8B" w:rsidRDefault="00916C8B" w:rsidP="00916C8B">
      <w:pPr>
        <w:spacing w:before="240"/>
        <w:jc w:val="both"/>
        <w:rPr>
          <w:sz w:val="26"/>
          <w:szCs w:val="26"/>
          <w:lang w:val="fr-FR"/>
        </w:rPr>
      </w:pPr>
      <w:r w:rsidRPr="0008600C">
        <w:rPr>
          <w:b/>
          <w:color w:val="0070C0"/>
          <w:sz w:val="26"/>
          <w:szCs w:val="26"/>
          <w:lang w:val="fr-FR"/>
        </w:rPr>
        <w:t>Câu 83</w:t>
      </w:r>
      <w:r>
        <w:rPr>
          <w:b/>
          <w:color w:val="0070C0"/>
          <w:sz w:val="26"/>
          <w:szCs w:val="26"/>
          <w:lang w:val="fr-FR"/>
        </w:rPr>
        <w:t xml:space="preserve"> </w:t>
      </w:r>
      <w:r w:rsidRPr="0008600C">
        <w:rPr>
          <w:b/>
          <w:color w:val="0070C0"/>
          <w:sz w:val="26"/>
          <w:szCs w:val="26"/>
          <w:lang w:val="fr-FR"/>
        </w:rPr>
        <w:t>(Hiểu</w:t>
      </w:r>
      <w:r w:rsidRPr="006B7347">
        <w:rPr>
          <w:b/>
          <w:sz w:val="26"/>
          <w:szCs w:val="26"/>
          <w:lang w:val="fr-FR"/>
        </w:rPr>
        <w:t>)</w:t>
      </w:r>
      <w:r>
        <w:rPr>
          <w:b/>
          <w:sz w:val="26"/>
          <w:szCs w:val="26"/>
          <w:lang w:val="fr-FR"/>
        </w:rPr>
        <w:t xml:space="preserve">: </w:t>
      </w:r>
      <w:r>
        <w:rPr>
          <w:sz w:val="26"/>
          <w:szCs w:val="26"/>
          <w:lang w:val="fr-FR"/>
        </w:rPr>
        <w:t xml:space="preserve">Chiều cao của các cầu thủ bóng đá là biến ngẫu nhiên X tuân theo luật phân phối chuẩn với kỳ vọng </w:t>
      </w:r>
      <w:r w:rsidRPr="00AE1840">
        <w:rPr>
          <w:position w:val="-10"/>
          <w:sz w:val="26"/>
          <w:szCs w:val="26"/>
          <w:lang w:val="fr-FR"/>
        </w:rPr>
        <w:object w:dxaOrig="820" w:dyaOrig="320">
          <v:shape id="_x0000_i1262" type="#_x0000_t75" style="width:41.25pt;height:15.75pt" o:ole="">
            <v:imagedata r:id="rId556" o:title=""/>
          </v:shape>
          <o:OLEObject Type="Embed" ProgID="Equation.DSMT4" ShapeID="_x0000_i1262" DrawAspect="Content" ObjectID="_1567076341" r:id="rId574"/>
        </w:object>
      </w:r>
      <w:r>
        <w:rPr>
          <w:sz w:val="26"/>
          <w:szCs w:val="26"/>
          <w:lang w:val="fr-FR"/>
        </w:rPr>
        <w:t xml:space="preserve"> chưa biết và độ lệch chuẩn </w:t>
      </w:r>
      <w:r w:rsidRPr="00AE1840">
        <w:rPr>
          <w:position w:val="-6"/>
          <w:sz w:val="26"/>
          <w:szCs w:val="26"/>
          <w:lang w:val="fr-FR"/>
        </w:rPr>
        <w:object w:dxaOrig="780" w:dyaOrig="279">
          <v:shape id="_x0000_i1263" type="#_x0000_t75" style="width:39pt;height:14.25pt" o:ole="">
            <v:imagedata r:id="rId558" o:title=""/>
          </v:shape>
          <o:OLEObject Type="Embed" ProgID="Equation.DSMT4" ShapeID="_x0000_i1263" DrawAspect="Content" ObjectID="_1567076342" r:id="rId575"/>
        </w:object>
      </w:r>
      <w:r>
        <w:rPr>
          <w:sz w:val="26"/>
          <w:szCs w:val="26"/>
          <w:lang w:val="fr-FR"/>
        </w:rPr>
        <w:t xml:space="preserve">. Đo chiều cao của 100 cầu thủ bóng đá một cách ngẫu nhiên, người ta tính được trung bình mẫu </w:t>
      </w:r>
      <w:r w:rsidRPr="006664ED">
        <w:rPr>
          <w:position w:val="-10"/>
          <w:sz w:val="26"/>
          <w:szCs w:val="26"/>
          <w:lang w:val="fr-FR"/>
        </w:rPr>
        <w:object w:dxaOrig="1359" w:dyaOrig="380">
          <v:shape id="_x0000_i1264" type="#_x0000_t75" style="width:68.25pt;height:18.75pt" o:ole="">
            <v:imagedata r:id="rId576" o:title=""/>
          </v:shape>
          <o:OLEObject Type="Embed" ProgID="Equation.DSMT4" ShapeID="_x0000_i1264" DrawAspect="Content" ObjectID="_1567076343" r:id="rId577"/>
        </w:object>
      </w:r>
      <w:r>
        <w:rPr>
          <w:sz w:val="26"/>
          <w:szCs w:val="26"/>
          <w:lang w:val="fr-FR"/>
        </w:rPr>
        <w:t xml:space="preserve">. Với mức ý nghĩa </w:t>
      </w:r>
      <w:r w:rsidRPr="006664ED">
        <w:rPr>
          <w:position w:val="-6"/>
          <w:sz w:val="26"/>
          <w:szCs w:val="26"/>
          <w:lang w:val="fr-FR"/>
        </w:rPr>
        <w:object w:dxaOrig="820" w:dyaOrig="279">
          <v:shape id="_x0000_i1265" type="#_x0000_t75" style="width:41.25pt;height:14.25pt" o:ole="">
            <v:imagedata r:id="rId564" o:title=""/>
          </v:shape>
          <o:OLEObject Type="Embed" ProgID="Equation.DSMT4" ShapeID="_x0000_i1265" DrawAspect="Content" ObjectID="_1567076344" r:id="rId578"/>
        </w:object>
      </w:r>
      <w:r>
        <w:rPr>
          <w:sz w:val="26"/>
          <w:szCs w:val="26"/>
          <w:lang w:val="fr-FR"/>
        </w:rPr>
        <w:t xml:space="preserve"> , khoảng tin cậy đối với chiều cao trung bình của cầu thủ bóng đá là (Biết </w:t>
      </w:r>
      <w:r w:rsidRPr="00A20703">
        <w:rPr>
          <w:position w:val="-14"/>
          <w:sz w:val="26"/>
          <w:szCs w:val="26"/>
          <w:lang w:val="fr-FR"/>
        </w:rPr>
        <w:object w:dxaOrig="2500" w:dyaOrig="380">
          <v:shape id="_x0000_i1266" type="#_x0000_t75" style="width:125.25pt;height:18.75pt" o:ole="">
            <v:imagedata r:id="rId546" o:title=""/>
          </v:shape>
          <o:OLEObject Type="Embed" ProgID="Equation.DSMT4" ShapeID="_x0000_i1266" DrawAspect="Content" ObjectID="_1567076345" r:id="rId579"/>
        </w:object>
      </w:r>
      <w:r>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916C8B" w:rsidTr="009715D5">
        <w:tc>
          <w:tcPr>
            <w:tcW w:w="4500" w:type="dxa"/>
          </w:tcPr>
          <w:p w:rsidR="00916C8B" w:rsidRPr="003259C8" w:rsidRDefault="00916C8B" w:rsidP="006D595F">
            <w:pPr>
              <w:pStyle w:val="ListParagraph"/>
              <w:numPr>
                <w:ilvl w:val="0"/>
                <w:numId w:val="65"/>
              </w:numPr>
              <w:spacing w:before="240"/>
              <w:ind w:hanging="720"/>
              <w:jc w:val="both"/>
              <w:rPr>
                <w:sz w:val="26"/>
                <w:szCs w:val="26"/>
                <w:lang w:val="fr-FR"/>
              </w:rPr>
              <w:pPrChange w:id="220" w:author="HongHa" w:date="2017-09-16T14:01:00Z">
                <w:pPr>
                  <w:pStyle w:val="ListParagraph"/>
                  <w:numPr>
                    <w:numId w:val="91"/>
                  </w:numPr>
                  <w:tabs>
                    <w:tab w:val="num" w:pos="360"/>
                  </w:tabs>
                  <w:spacing w:before="240"/>
                  <w:ind w:hanging="720"/>
                  <w:jc w:val="both"/>
                </w:pPr>
              </w:pPrChange>
            </w:pPr>
            <w:r w:rsidRPr="003259C8">
              <w:rPr>
                <w:position w:val="-14"/>
                <w:sz w:val="26"/>
                <w:szCs w:val="26"/>
                <w:highlight w:val="yellow"/>
                <w:lang w:val="fr-FR"/>
              </w:rPr>
              <w:object w:dxaOrig="1480" w:dyaOrig="400">
                <v:shape id="_x0000_i1267" type="#_x0000_t75" style="width:74.25pt;height:20.25pt" o:ole="">
                  <v:imagedata r:id="rId580" o:title=""/>
                </v:shape>
                <o:OLEObject Type="Embed" ProgID="Equation.DSMT4" ShapeID="_x0000_i1267" DrawAspect="Content" ObjectID="_1567076346" r:id="rId581"/>
              </w:object>
            </w:r>
          </w:p>
        </w:tc>
        <w:tc>
          <w:tcPr>
            <w:tcW w:w="4500" w:type="dxa"/>
            <w:vAlign w:val="bottom"/>
          </w:tcPr>
          <w:p w:rsidR="00916C8B" w:rsidRPr="003259C8" w:rsidRDefault="00916C8B" w:rsidP="006D595F">
            <w:pPr>
              <w:pStyle w:val="ListParagraph"/>
              <w:numPr>
                <w:ilvl w:val="0"/>
                <w:numId w:val="65"/>
              </w:numPr>
              <w:spacing w:before="240"/>
              <w:ind w:hanging="720"/>
              <w:jc w:val="both"/>
              <w:rPr>
                <w:sz w:val="26"/>
                <w:szCs w:val="26"/>
                <w:lang w:val="fr-FR"/>
              </w:rPr>
              <w:pPrChange w:id="221" w:author="HongHa" w:date="2017-09-16T14:01:00Z">
                <w:pPr>
                  <w:pStyle w:val="ListParagraph"/>
                  <w:numPr>
                    <w:numId w:val="91"/>
                  </w:numPr>
                  <w:tabs>
                    <w:tab w:val="num" w:pos="360"/>
                  </w:tabs>
                  <w:spacing w:before="240"/>
                  <w:ind w:hanging="720"/>
                  <w:jc w:val="both"/>
                </w:pPr>
              </w:pPrChange>
            </w:pPr>
            <w:r w:rsidRPr="003259C8">
              <w:rPr>
                <w:position w:val="-14"/>
                <w:lang w:val="fr-FR"/>
              </w:rPr>
              <w:object w:dxaOrig="1640" w:dyaOrig="400">
                <v:shape id="_x0000_i1268" type="#_x0000_t75" style="width:82.5pt;height:20.25pt" o:ole="">
                  <v:imagedata r:id="rId582" o:title=""/>
                </v:shape>
                <o:OLEObject Type="Embed" ProgID="Equation.DSMT4" ShapeID="_x0000_i1268" DrawAspect="Content" ObjectID="_1567076347" r:id="rId583"/>
              </w:object>
            </w:r>
          </w:p>
        </w:tc>
      </w:tr>
      <w:tr w:rsidR="00916C8B" w:rsidTr="009715D5">
        <w:tc>
          <w:tcPr>
            <w:tcW w:w="4500" w:type="dxa"/>
            <w:vAlign w:val="bottom"/>
          </w:tcPr>
          <w:p w:rsidR="00916C8B" w:rsidRDefault="00916C8B" w:rsidP="006D595F">
            <w:pPr>
              <w:pStyle w:val="ListParagraph"/>
              <w:numPr>
                <w:ilvl w:val="0"/>
                <w:numId w:val="65"/>
              </w:numPr>
              <w:spacing w:before="240"/>
              <w:ind w:hanging="720"/>
              <w:jc w:val="both"/>
              <w:rPr>
                <w:sz w:val="26"/>
                <w:szCs w:val="26"/>
                <w:lang w:val="fr-FR"/>
              </w:rPr>
              <w:pPrChange w:id="222" w:author="HongHa" w:date="2017-09-16T14:01:00Z">
                <w:pPr>
                  <w:pStyle w:val="ListParagraph"/>
                  <w:numPr>
                    <w:numId w:val="91"/>
                  </w:numPr>
                  <w:tabs>
                    <w:tab w:val="num" w:pos="360"/>
                  </w:tabs>
                  <w:spacing w:before="240"/>
                  <w:ind w:hanging="720"/>
                  <w:jc w:val="both"/>
                </w:pPr>
              </w:pPrChange>
            </w:pPr>
            <w:r w:rsidRPr="003259C8">
              <w:rPr>
                <w:position w:val="-14"/>
                <w:sz w:val="26"/>
                <w:szCs w:val="26"/>
                <w:lang w:val="fr-FR"/>
              </w:rPr>
              <w:object w:dxaOrig="1640" w:dyaOrig="400">
                <v:shape id="_x0000_i1269" type="#_x0000_t75" style="width:82.5pt;height:20.25pt" o:ole="">
                  <v:imagedata r:id="rId584" o:title=""/>
                </v:shape>
                <o:OLEObject Type="Embed" ProgID="Equation.DSMT4" ShapeID="_x0000_i1269" DrawAspect="Content" ObjectID="_1567076348" r:id="rId585"/>
              </w:object>
            </w:r>
          </w:p>
        </w:tc>
        <w:tc>
          <w:tcPr>
            <w:tcW w:w="4500" w:type="dxa"/>
            <w:vAlign w:val="bottom"/>
          </w:tcPr>
          <w:p w:rsidR="00916C8B" w:rsidRPr="003259C8" w:rsidRDefault="00916C8B" w:rsidP="006D595F">
            <w:pPr>
              <w:pStyle w:val="ListParagraph"/>
              <w:numPr>
                <w:ilvl w:val="0"/>
                <w:numId w:val="65"/>
              </w:numPr>
              <w:spacing w:before="240"/>
              <w:ind w:hanging="720"/>
              <w:jc w:val="both"/>
              <w:rPr>
                <w:sz w:val="26"/>
                <w:szCs w:val="26"/>
                <w:lang w:val="fr-FR"/>
              </w:rPr>
              <w:pPrChange w:id="223" w:author="HongHa" w:date="2017-09-16T14:01:00Z">
                <w:pPr>
                  <w:pStyle w:val="ListParagraph"/>
                  <w:numPr>
                    <w:numId w:val="91"/>
                  </w:numPr>
                  <w:tabs>
                    <w:tab w:val="num" w:pos="360"/>
                  </w:tabs>
                  <w:spacing w:before="240"/>
                  <w:ind w:hanging="720"/>
                  <w:jc w:val="both"/>
                </w:pPr>
              </w:pPrChange>
            </w:pPr>
            <w:r w:rsidRPr="003259C8">
              <w:rPr>
                <w:position w:val="-14"/>
                <w:sz w:val="26"/>
                <w:szCs w:val="26"/>
                <w:lang w:val="fr-FR"/>
              </w:rPr>
              <w:object w:dxaOrig="1880" w:dyaOrig="400">
                <v:shape id="_x0000_i1270" type="#_x0000_t75" style="width:94.5pt;height:20.25pt" o:ole="">
                  <v:imagedata r:id="rId586" o:title=""/>
                </v:shape>
                <o:OLEObject Type="Embed" ProgID="Equation.DSMT4" ShapeID="_x0000_i1270" DrawAspect="Content" ObjectID="_1567076349" r:id="rId587"/>
              </w:object>
            </w:r>
          </w:p>
        </w:tc>
      </w:tr>
    </w:tbl>
    <w:p w:rsidR="00916C8B" w:rsidRDefault="00916C8B" w:rsidP="00916C8B">
      <w:pPr>
        <w:spacing w:before="240"/>
        <w:jc w:val="both"/>
        <w:rPr>
          <w:sz w:val="26"/>
          <w:szCs w:val="26"/>
          <w:lang w:val="fr-FR"/>
        </w:rPr>
      </w:pPr>
      <w:r w:rsidRPr="0008600C">
        <w:rPr>
          <w:b/>
          <w:color w:val="0070C0"/>
          <w:sz w:val="26"/>
          <w:szCs w:val="26"/>
          <w:lang w:val="fr-FR"/>
        </w:rPr>
        <w:t>Câu 84</w:t>
      </w:r>
      <w:r>
        <w:rPr>
          <w:b/>
          <w:color w:val="0070C0"/>
          <w:sz w:val="26"/>
          <w:szCs w:val="26"/>
          <w:lang w:val="fr-FR"/>
        </w:rPr>
        <w:t xml:space="preserve"> </w:t>
      </w:r>
      <w:r w:rsidRPr="0008600C">
        <w:rPr>
          <w:b/>
          <w:color w:val="0070C0"/>
          <w:sz w:val="26"/>
          <w:szCs w:val="26"/>
          <w:lang w:val="fr-FR"/>
        </w:rPr>
        <w:t>(Hiểu)</w:t>
      </w:r>
      <w:r>
        <w:rPr>
          <w:b/>
          <w:sz w:val="26"/>
          <w:szCs w:val="26"/>
          <w:lang w:val="fr-FR"/>
        </w:rPr>
        <w:t xml:space="preserve">: </w:t>
      </w:r>
      <w:r>
        <w:rPr>
          <w:sz w:val="26"/>
          <w:szCs w:val="26"/>
          <w:lang w:val="fr-FR"/>
        </w:rPr>
        <w:t xml:space="preserve">Cân nặng của các quả bóng đá là biến ngẫu nhiên X với kỳ vọng </w:t>
      </w:r>
      <w:r w:rsidRPr="00AE1840">
        <w:rPr>
          <w:position w:val="-10"/>
          <w:sz w:val="26"/>
          <w:szCs w:val="26"/>
          <w:lang w:val="fr-FR"/>
        </w:rPr>
        <w:object w:dxaOrig="820" w:dyaOrig="320">
          <v:shape id="_x0000_i1271" type="#_x0000_t75" style="width:41.25pt;height:15.75pt" o:ole="">
            <v:imagedata r:id="rId556" o:title=""/>
          </v:shape>
          <o:OLEObject Type="Embed" ProgID="Equation.DSMT4" ShapeID="_x0000_i1271" DrawAspect="Content" ObjectID="_1567076350" r:id="rId588"/>
        </w:object>
      </w:r>
      <w:r>
        <w:rPr>
          <w:sz w:val="26"/>
          <w:szCs w:val="26"/>
          <w:lang w:val="fr-FR"/>
        </w:rPr>
        <w:t xml:space="preserve"> chưa biết và phương sai </w:t>
      </w:r>
      <w:r w:rsidRPr="00AE1840">
        <w:rPr>
          <w:position w:val="-6"/>
          <w:sz w:val="26"/>
          <w:szCs w:val="26"/>
          <w:lang w:val="fr-FR"/>
        </w:rPr>
        <w:object w:dxaOrig="999" w:dyaOrig="320">
          <v:shape id="_x0000_i1272" type="#_x0000_t75" style="width:50.25pt;height:16.5pt" o:ole="">
            <v:imagedata r:id="rId589" o:title=""/>
          </v:shape>
          <o:OLEObject Type="Embed" ProgID="Equation.DSMT4" ShapeID="_x0000_i1272" DrawAspect="Content" ObjectID="_1567076351" r:id="rId590"/>
        </w:object>
      </w:r>
      <w:r>
        <w:rPr>
          <w:sz w:val="26"/>
          <w:szCs w:val="26"/>
          <w:lang w:val="fr-FR"/>
        </w:rPr>
        <w:t xml:space="preserve">. Đo cân nặng của 100 quả bóng đá một cách ngẫu nhiên, người ta tính được trung bình mẫu </w:t>
      </w:r>
      <w:r w:rsidRPr="006664ED">
        <w:rPr>
          <w:position w:val="-10"/>
          <w:sz w:val="26"/>
          <w:szCs w:val="26"/>
          <w:lang w:val="fr-FR"/>
        </w:rPr>
        <w:object w:dxaOrig="1380" w:dyaOrig="380">
          <v:shape id="_x0000_i1273" type="#_x0000_t75" style="width:69pt;height:18.75pt" o:ole="">
            <v:imagedata r:id="rId591" o:title=""/>
          </v:shape>
          <o:OLEObject Type="Embed" ProgID="Equation.DSMT4" ShapeID="_x0000_i1273" DrawAspect="Content" ObjectID="_1567076352" r:id="rId592"/>
        </w:object>
      </w:r>
      <w:r>
        <w:rPr>
          <w:sz w:val="26"/>
          <w:szCs w:val="26"/>
          <w:lang w:val="fr-FR"/>
        </w:rPr>
        <w:t xml:space="preserve"> và phương sai mẫu là </w:t>
      </w:r>
      <w:r w:rsidRPr="006664ED">
        <w:rPr>
          <w:position w:val="-10"/>
          <w:sz w:val="26"/>
          <w:szCs w:val="26"/>
          <w:lang w:val="fr-FR"/>
        </w:rPr>
        <w:object w:dxaOrig="1520" w:dyaOrig="360">
          <v:shape id="_x0000_i1274" type="#_x0000_t75" style="width:75.75pt;height:18pt" o:ole="">
            <v:imagedata r:id="rId562" o:title=""/>
          </v:shape>
          <o:OLEObject Type="Embed" ProgID="Equation.DSMT4" ShapeID="_x0000_i1274" DrawAspect="Content" ObjectID="_1567076353" r:id="rId593"/>
        </w:object>
      </w:r>
      <w:r>
        <w:rPr>
          <w:sz w:val="26"/>
          <w:szCs w:val="26"/>
          <w:lang w:val="fr-FR"/>
        </w:rPr>
        <w:t xml:space="preserve">. Với mức ý nghĩa </w:t>
      </w:r>
      <w:r w:rsidRPr="006664ED">
        <w:rPr>
          <w:position w:val="-6"/>
          <w:sz w:val="26"/>
          <w:szCs w:val="26"/>
          <w:lang w:val="fr-FR"/>
        </w:rPr>
        <w:object w:dxaOrig="820" w:dyaOrig="279">
          <v:shape id="_x0000_i1275" type="#_x0000_t75" style="width:41.25pt;height:14.25pt" o:ole="">
            <v:imagedata r:id="rId564" o:title=""/>
          </v:shape>
          <o:OLEObject Type="Embed" ProgID="Equation.DSMT4" ShapeID="_x0000_i1275" DrawAspect="Content" ObjectID="_1567076354" r:id="rId594"/>
        </w:object>
      </w:r>
      <w:r>
        <w:rPr>
          <w:sz w:val="26"/>
          <w:szCs w:val="26"/>
          <w:lang w:val="fr-FR"/>
        </w:rPr>
        <w:t xml:space="preserve"> , khoảng tin cậy đối với cân nặng trung bình của các quả bóng đá là (Biết </w:t>
      </w:r>
      <w:r w:rsidRPr="00A20703">
        <w:rPr>
          <w:position w:val="-14"/>
          <w:sz w:val="26"/>
          <w:szCs w:val="26"/>
          <w:lang w:val="fr-FR"/>
        </w:rPr>
        <w:object w:dxaOrig="2500" w:dyaOrig="380">
          <v:shape id="_x0000_i1276" type="#_x0000_t75" style="width:125.25pt;height:18.75pt" o:ole="">
            <v:imagedata r:id="rId546" o:title=""/>
          </v:shape>
          <o:OLEObject Type="Embed" ProgID="Equation.DSMT4" ShapeID="_x0000_i1276" DrawAspect="Content" ObjectID="_1567076355" r:id="rId595"/>
        </w:object>
      </w:r>
      <w:r>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916C8B" w:rsidTr="009715D5">
        <w:tc>
          <w:tcPr>
            <w:tcW w:w="4500" w:type="dxa"/>
          </w:tcPr>
          <w:p w:rsidR="00916C8B" w:rsidRPr="003259C8" w:rsidRDefault="00916C8B" w:rsidP="006D595F">
            <w:pPr>
              <w:pStyle w:val="ListParagraph"/>
              <w:numPr>
                <w:ilvl w:val="0"/>
                <w:numId w:val="68"/>
              </w:numPr>
              <w:spacing w:before="240"/>
              <w:ind w:left="1152" w:hanging="810"/>
              <w:jc w:val="both"/>
              <w:rPr>
                <w:sz w:val="26"/>
                <w:szCs w:val="26"/>
                <w:lang w:val="fr-FR"/>
              </w:rPr>
              <w:pPrChange w:id="224" w:author="HongHa" w:date="2017-09-16T14:01:00Z">
                <w:pPr>
                  <w:pStyle w:val="ListParagraph"/>
                  <w:numPr>
                    <w:numId w:val="94"/>
                  </w:numPr>
                  <w:tabs>
                    <w:tab w:val="num" w:pos="360"/>
                  </w:tabs>
                  <w:spacing w:before="240"/>
                  <w:ind w:left="1152" w:hanging="810"/>
                  <w:jc w:val="both"/>
                </w:pPr>
              </w:pPrChange>
            </w:pPr>
            <w:r w:rsidRPr="003259C8">
              <w:rPr>
                <w:position w:val="-14"/>
                <w:sz w:val="26"/>
                <w:szCs w:val="26"/>
                <w:highlight w:val="yellow"/>
                <w:lang w:val="fr-FR"/>
              </w:rPr>
              <w:object w:dxaOrig="1560" w:dyaOrig="400">
                <v:shape id="_x0000_i1277" type="#_x0000_t75" style="width:78pt;height:20.25pt" o:ole="">
                  <v:imagedata r:id="rId596" o:title=""/>
                </v:shape>
                <o:OLEObject Type="Embed" ProgID="Equation.DSMT4" ShapeID="_x0000_i1277" DrawAspect="Content" ObjectID="_1567076356" r:id="rId597"/>
              </w:object>
            </w:r>
          </w:p>
        </w:tc>
        <w:tc>
          <w:tcPr>
            <w:tcW w:w="4500" w:type="dxa"/>
            <w:vAlign w:val="bottom"/>
          </w:tcPr>
          <w:p w:rsidR="00916C8B" w:rsidRPr="003259C8" w:rsidRDefault="00916C8B" w:rsidP="006D595F">
            <w:pPr>
              <w:pStyle w:val="ListParagraph"/>
              <w:numPr>
                <w:ilvl w:val="0"/>
                <w:numId w:val="68"/>
              </w:numPr>
              <w:spacing w:before="240"/>
              <w:ind w:hanging="720"/>
              <w:jc w:val="both"/>
              <w:rPr>
                <w:sz w:val="26"/>
                <w:szCs w:val="26"/>
                <w:lang w:val="fr-FR"/>
              </w:rPr>
              <w:pPrChange w:id="225" w:author="HongHa" w:date="2017-09-16T14:01:00Z">
                <w:pPr>
                  <w:pStyle w:val="ListParagraph"/>
                  <w:numPr>
                    <w:numId w:val="94"/>
                  </w:numPr>
                  <w:tabs>
                    <w:tab w:val="num" w:pos="360"/>
                  </w:tabs>
                  <w:spacing w:before="240"/>
                  <w:ind w:hanging="720"/>
                  <w:jc w:val="both"/>
                </w:pPr>
              </w:pPrChange>
            </w:pPr>
            <w:r w:rsidRPr="003259C8">
              <w:rPr>
                <w:position w:val="-14"/>
                <w:lang w:val="fr-FR"/>
              </w:rPr>
              <w:object w:dxaOrig="1719" w:dyaOrig="400">
                <v:shape id="_x0000_i1278" type="#_x0000_t75" style="width:86.25pt;height:20.25pt" o:ole="">
                  <v:imagedata r:id="rId598" o:title=""/>
                </v:shape>
                <o:OLEObject Type="Embed" ProgID="Equation.DSMT4" ShapeID="_x0000_i1278" DrawAspect="Content" ObjectID="_1567076357" r:id="rId599"/>
              </w:object>
            </w:r>
          </w:p>
        </w:tc>
      </w:tr>
      <w:tr w:rsidR="00916C8B" w:rsidTr="009715D5">
        <w:tc>
          <w:tcPr>
            <w:tcW w:w="4500" w:type="dxa"/>
            <w:vAlign w:val="bottom"/>
          </w:tcPr>
          <w:p w:rsidR="00916C8B" w:rsidRDefault="00916C8B" w:rsidP="006D595F">
            <w:pPr>
              <w:pStyle w:val="ListParagraph"/>
              <w:numPr>
                <w:ilvl w:val="0"/>
                <w:numId w:val="68"/>
              </w:numPr>
              <w:spacing w:before="240"/>
              <w:ind w:hanging="720"/>
              <w:jc w:val="both"/>
              <w:rPr>
                <w:sz w:val="26"/>
                <w:szCs w:val="26"/>
                <w:lang w:val="fr-FR"/>
              </w:rPr>
              <w:pPrChange w:id="226" w:author="HongHa" w:date="2017-09-16T14:01:00Z">
                <w:pPr>
                  <w:pStyle w:val="ListParagraph"/>
                  <w:numPr>
                    <w:numId w:val="94"/>
                  </w:numPr>
                  <w:tabs>
                    <w:tab w:val="num" w:pos="360"/>
                  </w:tabs>
                  <w:spacing w:before="240"/>
                  <w:ind w:hanging="720"/>
                  <w:jc w:val="both"/>
                </w:pPr>
              </w:pPrChange>
            </w:pPr>
            <w:r w:rsidRPr="003259C8">
              <w:rPr>
                <w:position w:val="-14"/>
                <w:sz w:val="26"/>
                <w:szCs w:val="26"/>
                <w:lang w:val="fr-FR"/>
              </w:rPr>
              <w:object w:dxaOrig="1719" w:dyaOrig="400">
                <v:shape id="_x0000_i1279" type="#_x0000_t75" style="width:86.25pt;height:20.25pt" o:ole="">
                  <v:imagedata r:id="rId600" o:title=""/>
                </v:shape>
                <o:OLEObject Type="Embed" ProgID="Equation.DSMT4" ShapeID="_x0000_i1279" DrawAspect="Content" ObjectID="_1567076358" r:id="rId601"/>
              </w:object>
            </w:r>
          </w:p>
        </w:tc>
        <w:tc>
          <w:tcPr>
            <w:tcW w:w="4500" w:type="dxa"/>
            <w:vAlign w:val="bottom"/>
          </w:tcPr>
          <w:p w:rsidR="00916C8B" w:rsidRPr="003259C8" w:rsidRDefault="00916C8B" w:rsidP="006D595F">
            <w:pPr>
              <w:pStyle w:val="ListParagraph"/>
              <w:numPr>
                <w:ilvl w:val="0"/>
                <w:numId w:val="68"/>
              </w:numPr>
              <w:spacing w:before="240"/>
              <w:ind w:hanging="720"/>
              <w:jc w:val="both"/>
              <w:rPr>
                <w:sz w:val="26"/>
                <w:szCs w:val="26"/>
                <w:lang w:val="fr-FR"/>
              </w:rPr>
              <w:pPrChange w:id="227" w:author="HongHa" w:date="2017-09-16T14:01:00Z">
                <w:pPr>
                  <w:pStyle w:val="ListParagraph"/>
                  <w:numPr>
                    <w:numId w:val="94"/>
                  </w:numPr>
                  <w:tabs>
                    <w:tab w:val="num" w:pos="360"/>
                  </w:tabs>
                  <w:spacing w:before="240"/>
                  <w:ind w:hanging="720"/>
                  <w:jc w:val="both"/>
                </w:pPr>
              </w:pPrChange>
            </w:pPr>
            <w:r w:rsidRPr="003259C8">
              <w:rPr>
                <w:position w:val="-14"/>
                <w:sz w:val="26"/>
                <w:szCs w:val="26"/>
                <w:lang w:val="fr-FR"/>
              </w:rPr>
              <w:object w:dxaOrig="1960" w:dyaOrig="400">
                <v:shape id="_x0000_i1280" type="#_x0000_t75" style="width:98.25pt;height:20.25pt" o:ole="">
                  <v:imagedata r:id="rId602" o:title=""/>
                </v:shape>
                <o:OLEObject Type="Embed" ProgID="Equation.DSMT4" ShapeID="_x0000_i1280" DrawAspect="Content" ObjectID="_1567076359" r:id="rId603"/>
              </w:object>
            </w:r>
          </w:p>
        </w:tc>
      </w:tr>
    </w:tbl>
    <w:p w:rsidR="00916C8B" w:rsidRDefault="00916C8B" w:rsidP="00916C8B">
      <w:pPr>
        <w:spacing w:line="360" w:lineRule="auto"/>
        <w:jc w:val="both"/>
        <w:rPr>
          <w:b/>
          <w:sz w:val="26"/>
          <w:szCs w:val="26"/>
          <w:lang w:val="fr-FR"/>
        </w:rPr>
      </w:pPr>
    </w:p>
    <w:p w:rsidR="00916C8B" w:rsidRPr="0008600C" w:rsidRDefault="00916C8B" w:rsidP="00916C8B">
      <w:pPr>
        <w:spacing w:line="360" w:lineRule="auto"/>
        <w:jc w:val="both"/>
        <w:rPr>
          <w:b/>
          <w:color w:val="0070C0"/>
          <w:sz w:val="26"/>
          <w:szCs w:val="26"/>
          <w:lang w:val="fr-FR"/>
        </w:rPr>
      </w:pPr>
      <w:r w:rsidRPr="0008600C">
        <w:rPr>
          <w:b/>
          <w:color w:val="0070C0"/>
          <w:sz w:val="26"/>
          <w:szCs w:val="26"/>
          <w:lang w:val="fr-FR"/>
        </w:rPr>
        <w:t>Câu 85</w:t>
      </w:r>
      <w:r>
        <w:rPr>
          <w:b/>
          <w:color w:val="0070C0"/>
          <w:sz w:val="26"/>
          <w:szCs w:val="26"/>
          <w:lang w:val="fr-FR"/>
        </w:rPr>
        <w:t xml:space="preserve"> (Hiểu)</w:t>
      </w:r>
      <w:r w:rsidRPr="0008600C">
        <w:rPr>
          <w:b/>
          <w:color w:val="0070C0"/>
          <w:sz w:val="26"/>
          <w:szCs w:val="26"/>
          <w:lang w:val="fr-FR"/>
        </w:rPr>
        <w:t xml:space="preserve">: </w:t>
      </w:r>
    </w:p>
    <w:p w:rsidR="00916C8B" w:rsidRDefault="00916C8B" w:rsidP="00916C8B">
      <w:pPr>
        <w:spacing w:before="240"/>
        <w:jc w:val="both"/>
        <w:rPr>
          <w:sz w:val="26"/>
          <w:szCs w:val="26"/>
          <w:lang w:val="fr-FR"/>
        </w:rPr>
      </w:pPr>
      <w:r w:rsidRPr="0008600C">
        <w:rPr>
          <w:b/>
          <w:color w:val="0070C0"/>
          <w:sz w:val="26"/>
          <w:szCs w:val="26"/>
          <w:lang w:val="fr-FR"/>
        </w:rPr>
        <w:t>Câu 86</w:t>
      </w:r>
      <w:r>
        <w:rPr>
          <w:b/>
          <w:color w:val="0070C0"/>
          <w:sz w:val="26"/>
          <w:szCs w:val="26"/>
          <w:lang w:val="fr-FR"/>
        </w:rPr>
        <w:t xml:space="preserve"> </w:t>
      </w:r>
      <w:r w:rsidRPr="0008600C">
        <w:rPr>
          <w:b/>
          <w:color w:val="0070C0"/>
          <w:sz w:val="26"/>
          <w:szCs w:val="26"/>
          <w:lang w:val="fr-FR"/>
        </w:rPr>
        <w:t>(Hiểu)</w:t>
      </w:r>
      <w:r>
        <w:rPr>
          <w:b/>
          <w:sz w:val="26"/>
          <w:szCs w:val="26"/>
          <w:lang w:val="fr-FR"/>
        </w:rPr>
        <w:t xml:space="preserve">: </w:t>
      </w:r>
      <w:r>
        <w:rPr>
          <w:sz w:val="26"/>
          <w:szCs w:val="26"/>
          <w:lang w:val="fr-FR"/>
        </w:rPr>
        <w:t xml:space="preserve">Cân nặng của các cầu thủ bóng đá là biến ngẫu nhiên X tuân theo luật phân phối chuẩn với kỳ vọng </w:t>
      </w:r>
      <w:r w:rsidRPr="00AE1840">
        <w:rPr>
          <w:position w:val="-10"/>
          <w:sz w:val="26"/>
          <w:szCs w:val="26"/>
          <w:lang w:val="fr-FR"/>
        </w:rPr>
        <w:object w:dxaOrig="820" w:dyaOrig="320">
          <v:shape id="_x0000_i1281" type="#_x0000_t75" style="width:41.25pt;height:15.75pt" o:ole="">
            <v:imagedata r:id="rId556" o:title=""/>
          </v:shape>
          <o:OLEObject Type="Embed" ProgID="Equation.DSMT4" ShapeID="_x0000_i1281" DrawAspect="Content" ObjectID="_1567076360" r:id="rId604"/>
        </w:object>
      </w:r>
      <w:r>
        <w:rPr>
          <w:sz w:val="26"/>
          <w:szCs w:val="26"/>
          <w:lang w:val="fr-FR"/>
        </w:rPr>
        <w:t xml:space="preserve"> chưa biết và độ lệch chuẩn </w:t>
      </w:r>
      <w:r w:rsidRPr="00AE1840">
        <w:rPr>
          <w:position w:val="-6"/>
          <w:sz w:val="26"/>
          <w:szCs w:val="26"/>
          <w:lang w:val="fr-FR"/>
        </w:rPr>
        <w:object w:dxaOrig="780" w:dyaOrig="279">
          <v:shape id="_x0000_i1282" type="#_x0000_t75" style="width:39pt;height:14.25pt" o:ole="">
            <v:imagedata r:id="rId558" o:title=""/>
          </v:shape>
          <o:OLEObject Type="Embed" ProgID="Equation.DSMT4" ShapeID="_x0000_i1282" DrawAspect="Content" ObjectID="_1567076361" r:id="rId605"/>
        </w:object>
      </w:r>
      <w:r>
        <w:rPr>
          <w:sz w:val="26"/>
          <w:szCs w:val="26"/>
          <w:lang w:val="fr-FR"/>
        </w:rPr>
        <w:t xml:space="preserve">. Đo cân nặng của 100 cầu thủ bóng đá một cách ngẫu nhiên, người ta tính được trung bình mẫu </w:t>
      </w:r>
      <w:r w:rsidRPr="006664ED">
        <w:rPr>
          <w:position w:val="-10"/>
          <w:sz w:val="26"/>
          <w:szCs w:val="26"/>
          <w:lang w:val="fr-FR"/>
        </w:rPr>
        <w:object w:dxaOrig="1600" w:dyaOrig="380">
          <v:shape id="_x0000_i1283" type="#_x0000_t75" style="width:80.25pt;height:18.75pt" o:ole="">
            <v:imagedata r:id="rId606" o:title=""/>
          </v:shape>
          <o:OLEObject Type="Embed" ProgID="Equation.DSMT4" ShapeID="_x0000_i1283" DrawAspect="Content" ObjectID="_1567076362" r:id="rId607"/>
        </w:object>
      </w:r>
      <w:r>
        <w:rPr>
          <w:sz w:val="26"/>
          <w:szCs w:val="26"/>
          <w:lang w:val="fr-FR"/>
        </w:rPr>
        <w:t xml:space="preserve"> . Với mức ý nghĩa </w:t>
      </w:r>
      <w:r w:rsidRPr="006664ED">
        <w:rPr>
          <w:position w:val="-6"/>
          <w:sz w:val="26"/>
          <w:szCs w:val="26"/>
          <w:lang w:val="fr-FR"/>
        </w:rPr>
        <w:object w:dxaOrig="820" w:dyaOrig="279">
          <v:shape id="_x0000_i1284" type="#_x0000_t75" style="width:41.25pt;height:14.25pt" o:ole="">
            <v:imagedata r:id="rId564" o:title=""/>
          </v:shape>
          <o:OLEObject Type="Embed" ProgID="Equation.DSMT4" ShapeID="_x0000_i1284" DrawAspect="Content" ObjectID="_1567076363" r:id="rId608"/>
        </w:object>
      </w:r>
      <w:r>
        <w:rPr>
          <w:sz w:val="26"/>
          <w:szCs w:val="26"/>
          <w:lang w:val="fr-FR"/>
        </w:rPr>
        <w:t xml:space="preserve">, khoảng tin cậy đối với cân nặng trung bình của cầu thủ bóng đá là (Biết </w:t>
      </w:r>
      <w:r w:rsidRPr="00A20703">
        <w:rPr>
          <w:position w:val="-14"/>
          <w:sz w:val="26"/>
          <w:szCs w:val="26"/>
          <w:lang w:val="fr-FR"/>
        </w:rPr>
        <w:object w:dxaOrig="2500" w:dyaOrig="380">
          <v:shape id="_x0000_i1285" type="#_x0000_t75" style="width:125.25pt;height:18.75pt" o:ole="">
            <v:imagedata r:id="rId546" o:title=""/>
          </v:shape>
          <o:OLEObject Type="Embed" ProgID="Equation.DSMT4" ShapeID="_x0000_i1285" DrawAspect="Content" ObjectID="_1567076364" r:id="rId609"/>
        </w:object>
      </w:r>
      <w:r>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916C8B" w:rsidTr="009715D5">
        <w:tc>
          <w:tcPr>
            <w:tcW w:w="4500" w:type="dxa"/>
          </w:tcPr>
          <w:p w:rsidR="00916C8B" w:rsidRPr="003259C8" w:rsidRDefault="00916C8B" w:rsidP="006D595F">
            <w:pPr>
              <w:pStyle w:val="ListParagraph"/>
              <w:numPr>
                <w:ilvl w:val="0"/>
                <w:numId w:val="68"/>
              </w:numPr>
              <w:spacing w:before="240"/>
              <w:ind w:hanging="720"/>
              <w:jc w:val="both"/>
              <w:rPr>
                <w:sz w:val="26"/>
                <w:szCs w:val="26"/>
                <w:lang w:val="fr-FR"/>
              </w:rPr>
              <w:pPrChange w:id="228" w:author="HongHa" w:date="2017-09-16T14:01:00Z">
                <w:pPr>
                  <w:pStyle w:val="ListParagraph"/>
                  <w:numPr>
                    <w:numId w:val="94"/>
                  </w:numPr>
                  <w:tabs>
                    <w:tab w:val="num" w:pos="360"/>
                  </w:tabs>
                  <w:spacing w:before="240"/>
                  <w:ind w:hanging="720"/>
                  <w:jc w:val="both"/>
                </w:pPr>
              </w:pPrChange>
            </w:pPr>
            <w:r w:rsidRPr="003259C8">
              <w:rPr>
                <w:position w:val="-14"/>
                <w:sz w:val="26"/>
                <w:szCs w:val="26"/>
                <w:highlight w:val="yellow"/>
                <w:lang w:val="fr-FR"/>
              </w:rPr>
              <w:object w:dxaOrig="1800" w:dyaOrig="400">
                <v:shape id="_x0000_i1286" type="#_x0000_t75" style="width:90pt;height:20.25pt" o:ole="">
                  <v:imagedata r:id="rId610" o:title=""/>
                </v:shape>
                <o:OLEObject Type="Embed" ProgID="Equation.DSMT4" ShapeID="_x0000_i1286" DrawAspect="Content" ObjectID="_1567076365" r:id="rId611"/>
              </w:object>
            </w:r>
          </w:p>
        </w:tc>
        <w:tc>
          <w:tcPr>
            <w:tcW w:w="4500" w:type="dxa"/>
            <w:vAlign w:val="bottom"/>
          </w:tcPr>
          <w:p w:rsidR="00916C8B" w:rsidRPr="003259C8" w:rsidRDefault="00916C8B" w:rsidP="006D595F">
            <w:pPr>
              <w:pStyle w:val="ListParagraph"/>
              <w:numPr>
                <w:ilvl w:val="0"/>
                <w:numId w:val="68"/>
              </w:numPr>
              <w:spacing w:before="240"/>
              <w:ind w:hanging="720"/>
              <w:jc w:val="both"/>
              <w:rPr>
                <w:sz w:val="26"/>
                <w:szCs w:val="26"/>
                <w:lang w:val="fr-FR"/>
              </w:rPr>
              <w:pPrChange w:id="229" w:author="HongHa" w:date="2017-09-16T14:01:00Z">
                <w:pPr>
                  <w:pStyle w:val="ListParagraph"/>
                  <w:numPr>
                    <w:numId w:val="94"/>
                  </w:numPr>
                  <w:tabs>
                    <w:tab w:val="num" w:pos="360"/>
                  </w:tabs>
                  <w:spacing w:before="240"/>
                  <w:ind w:hanging="720"/>
                  <w:jc w:val="both"/>
                </w:pPr>
              </w:pPrChange>
            </w:pPr>
            <w:r w:rsidRPr="003259C8">
              <w:rPr>
                <w:position w:val="-14"/>
                <w:lang w:val="fr-FR"/>
              </w:rPr>
              <w:object w:dxaOrig="1960" w:dyaOrig="400">
                <v:shape id="_x0000_i1287" type="#_x0000_t75" style="width:98.25pt;height:20.25pt" o:ole="">
                  <v:imagedata r:id="rId612" o:title=""/>
                </v:shape>
                <o:OLEObject Type="Embed" ProgID="Equation.DSMT4" ShapeID="_x0000_i1287" DrawAspect="Content" ObjectID="_1567076366" r:id="rId613"/>
              </w:object>
            </w:r>
          </w:p>
        </w:tc>
      </w:tr>
      <w:tr w:rsidR="00916C8B" w:rsidTr="009715D5">
        <w:tc>
          <w:tcPr>
            <w:tcW w:w="4500" w:type="dxa"/>
            <w:vAlign w:val="bottom"/>
          </w:tcPr>
          <w:p w:rsidR="00916C8B" w:rsidRDefault="00916C8B" w:rsidP="006D595F">
            <w:pPr>
              <w:pStyle w:val="ListParagraph"/>
              <w:numPr>
                <w:ilvl w:val="0"/>
                <w:numId w:val="68"/>
              </w:numPr>
              <w:spacing w:before="240"/>
              <w:ind w:hanging="720"/>
              <w:jc w:val="both"/>
              <w:rPr>
                <w:sz w:val="26"/>
                <w:szCs w:val="26"/>
                <w:lang w:val="fr-FR"/>
              </w:rPr>
              <w:pPrChange w:id="230" w:author="HongHa" w:date="2017-09-16T14:01:00Z">
                <w:pPr>
                  <w:pStyle w:val="ListParagraph"/>
                  <w:numPr>
                    <w:numId w:val="94"/>
                  </w:numPr>
                  <w:tabs>
                    <w:tab w:val="num" w:pos="360"/>
                  </w:tabs>
                  <w:spacing w:before="240"/>
                  <w:ind w:hanging="720"/>
                  <w:jc w:val="both"/>
                </w:pPr>
              </w:pPrChange>
            </w:pPr>
            <w:r w:rsidRPr="003259C8">
              <w:rPr>
                <w:position w:val="-14"/>
                <w:sz w:val="26"/>
                <w:szCs w:val="26"/>
                <w:lang w:val="fr-FR"/>
              </w:rPr>
              <w:object w:dxaOrig="1960" w:dyaOrig="400">
                <v:shape id="_x0000_i1288" type="#_x0000_t75" style="width:98.25pt;height:20.25pt" o:ole="">
                  <v:imagedata r:id="rId614" o:title=""/>
                </v:shape>
                <o:OLEObject Type="Embed" ProgID="Equation.DSMT4" ShapeID="_x0000_i1288" DrawAspect="Content" ObjectID="_1567076367" r:id="rId615"/>
              </w:object>
            </w:r>
          </w:p>
        </w:tc>
        <w:tc>
          <w:tcPr>
            <w:tcW w:w="4500" w:type="dxa"/>
            <w:vAlign w:val="bottom"/>
          </w:tcPr>
          <w:p w:rsidR="00916C8B" w:rsidRPr="003259C8" w:rsidRDefault="00916C8B" w:rsidP="006D595F">
            <w:pPr>
              <w:pStyle w:val="ListParagraph"/>
              <w:numPr>
                <w:ilvl w:val="0"/>
                <w:numId w:val="68"/>
              </w:numPr>
              <w:spacing w:before="240"/>
              <w:ind w:hanging="720"/>
              <w:jc w:val="both"/>
              <w:rPr>
                <w:sz w:val="26"/>
                <w:szCs w:val="26"/>
                <w:lang w:val="fr-FR"/>
              </w:rPr>
              <w:pPrChange w:id="231" w:author="HongHa" w:date="2017-09-16T14:01:00Z">
                <w:pPr>
                  <w:pStyle w:val="ListParagraph"/>
                  <w:numPr>
                    <w:numId w:val="94"/>
                  </w:numPr>
                  <w:tabs>
                    <w:tab w:val="num" w:pos="360"/>
                  </w:tabs>
                  <w:spacing w:before="240"/>
                  <w:ind w:hanging="720"/>
                  <w:jc w:val="both"/>
                </w:pPr>
              </w:pPrChange>
            </w:pPr>
            <w:r w:rsidRPr="003259C8">
              <w:rPr>
                <w:position w:val="-14"/>
                <w:sz w:val="26"/>
                <w:szCs w:val="26"/>
                <w:lang w:val="fr-FR"/>
              </w:rPr>
              <w:object w:dxaOrig="2200" w:dyaOrig="400">
                <v:shape id="_x0000_i1289" type="#_x0000_t75" style="width:110.25pt;height:20.25pt" o:ole="">
                  <v:imagedata r:id="rId616" o:title=""/>
                </v:shape>
                <o:OLEObject Type="Embed" ProgID="Equation.DSMT4" ShapeID="_x0000_i1289" DrawAspect="Content" ObjectID="_1567076368" r:id="rId617"/>
              </w:object>
            </w:r>
          </w:p>
        </w:tc>
      </w:tr>
    </w:tbl>
    <w:p w:rsidR="00916C8B" w:rsidRDefault="00916C8B" w:rsidP="00916C8B">
      <w:pPr>
        <w:spacing w:before="240"/>
        <w:jc w:val="both"/>
        <w:rPr>
          <w:sz w:val="26"/>
          <w:szCs w:val="26"/>
          <w:lang w:val="fr-FR"/>
        </w:rPr>
      </w:pPr>
      <w:r w:rsidRPr="0008600C">
        <w:rPr>
          <w:b/>
          <w:color w:val="0070C0"/>
          <w:sz w:val="26"/>
          <w:szCs w:val="26"/>
          <w:lang w:val="fr-FR"/>
        </w:rPr>
        <w:t>Câu 87</w:t>
      </w:r>
      <w:r>
        <w:rPr>
          <w:b/>
          <w:color w:val="0070C0"/>
          <w:sz w:val="26"/>
          <w:szCs w:val="26"/>
          <w:lang w:val="fr-FR"/>
        </w:rPr>
        <w:t xml:space="preserve"> </w:t>
      </w:r>
      <w:r w:rsidRPr="0008600C">
        <w:rPr>
          <w:b/>
          <w:color w:val="0070C0"/>
          <w:sz w:val="26"/>
          <w:szCs w:val="26"/>
          <w:lang w:val="fr-FR"/>
        </w:rPr>
        <w:t>(Hiểu)</w:t>
      </w:r>
      <w:r>
        <w:rPr>
          <w:b/>
          <w:sz w:val="26"/>
          <w:szCs w:val="26"/>
          <w:lang w:val="fr-FR"/>
        </w:rPr>
        <w:t xml:space="preserve">: </w:t>
      </w:r>
      <w:r>
        <w:rPr>
          <w:sz w:val="26"/>
          <w:szCs w:val="26"/>
          <w:lang w:val="fr-FR"/>
        </w:rPr>
        <w:t xml:space="preserve">Cân nặng của các vận động viên điền kinh là biến ngẫu nhiên X tuân theo luật phân phối chuẩn với kỳ vọng </w:t>
      </w:r>
      <w:r w:rsidRPr="00AE1840">
        <w:rPr>
          <w:position w:val="-10"/>
          <w:sz w:val="26"/>
          <w:szCs w:val="26"/>
          <w:lang w:val="fr-FR"/>
        </w:rPr>
        <w:object w:dxaOrig="820" w:dyaOrig="320">
          <v:shape id="_x0000_i1290" type="#_x0000_t75" style="width:41.25pt;height:15.75pt" o:ole="">
            <v:imagedata r:id="rId556" o:title=""/>
          </v:shape>
          <o:OLEObject Type="Embed" ProgID="Equation.DSMT4" ShapeID="_x0000_i1290" DrawAspect="Content" ObjectID="_1567076369" r:id="rId618"/>
        </w:object>
      </w:r>
      <w:r>
        <w:rPr>
          <w:sz w:val="26"/>
          <w:szCs w:val="26"/>
          <w:lang w:val="fr-FR"/>
        </w:rPr>
        <w:t xml:space="preserve"> chưa biết và phương sai </w:t>
      </w:r>
      <w:r w:rsidRPr="00AE1840">
        <w:rPr>
          <w:position w:val="-6"/>
          <w:sz w:val="26"/>
          <w:szCs w:val="26"/>
          <w:lang w:val="fr-FR"/>
        </w:rPr>
        <w:object w:dxaOrig="999" w:dyaOrig="320">
          <v:shape id="_x0000_i1291" type="#_x0000_t75" style="width:50.25pt;height:16.5pt" o:ole="">
            <v:imagedata r:id="rId619" o:title=""/>
          </v:shape>
          <o:OLEObject Type="Embed" ProgID="Equation.DSMT4" ShapeID="_x0000_i1291" DrawAspect="Content" ObjectID="_1567076370" r:id="rId620"/>
        </w:object>
      </w:r>
      <w:r>
        <w:rPr>
          <w:sz w:val="26"/>
          <w:szCs w:val="26"/>
          <w:lang w:val="fr-FR"/>
        </w:rPr>
        <w:t xml:space="preserve">. Đo cân nặng của 100 cầu thủ bóng đá một cách ngẫu nhiên, người ta tính được trung bình mẫu </w:t>
      </w:r>
      <w:r w:rsidRPr="006664ED">
        <w:rPr>
          <w:position w:val="-10"/>
          <w:sz w:val="26"/>
          <w:szCs w:val="26"/>
          <w:lang w:val="fr-FR"/>
        </w:rPr>
        <w:object w:dxaOrig="1600" w:dyaOrig="380">
          <v:shape id="_x0000_i1292" type="#_x0000_t75" style="width:80.25pt;height:18.75pt" o:ole="">
            <v:imagedata r:id="rId606" o:title=""/>
          </v:shape>
          <o:OLEObject Type="Embed" ProgID="Equation.DSMT4" ShapeID="_x0000_i1292" DrawAspect="Content" ObjectID="_1567076371" r:id="rId621"/>
        </w:object>
      </w:r>
      <w:r>
        <w:rPr>
          <w:sz w:val="26"/>
          <w:szCs w:val="26"/>
          <w:lang w:val="fr-FR"/>
        </w:rPr>
        <w:t xml:space="preserve">. Với mức ý nghĩa </w:t>
      </w:r>
      <w:r w:rsidRPr="006664ED">
        <w:rPr>
          <w:position w:val="-6"/>
          <w:sz w:val="26"/>
          <w:szCs w:val="26"/>
          <w:lang w:val="fr-FR"/>
        </w:rPr>
        <w:object w:dxaOrig="820" w:dyaOrig="279">
          <v:shape id="_x0000_i1293" type="#_x0000_t75" style="width:41.25pt;height:14.25pt" o:ole="">
            <v:imagedata r:id="rId564" o:title=""/>
          </v:shape>
          <o:OLEObject Type="Embed" ProgID="Equation.DSMT4" ShapeID="_x0000_i1293" DrawAspect="Content" ObjectID="_1567076372" r:id="rId622"/>
        </w:object>
      </w:r>
      <w:r>
        <w:rPr>
          <w:sz w:val="26"/>
          <w:szCs w:val="26"/>
          <w:lang w:val="fr-FR"/>
        </w:rPr>
        <w:t xml:space="preserve"> , khoảng tin cậy đối với cân nặng trung bình của cầu thủ bóng đá là  (Biết </w:t>
      </w:r>
      <w:r w:rsidRPr="00A20703">
        <w:rPr>
          <w:position w:val="-14"/>
          <w:sz w:val="26"/>
          <w:szCs w:val="26"/>
          <w:lang w:val="fr-FR"/>
        </w:rPr>
        <w:object w:dxaOrig="2500" w:dyaOrig="380">
          <v:shape id="_x0000_i1294" type="#_x0000_t75" style="width:125.25pt;height:18.75pt" o:ole="">
            <v:imagedata r:id="rId546" o:title=""/>
          </v:shape>
          <o:OLEObject Type="Embed" ProgID="Equation.DSMT4" ShapeID="_x0000_i1294" DrawAspect="Content" ObjectID="_1567076373" r:id="rId623"/>
        </w:object>
      </w:r>
      <w:r>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916C8B" w:rsidTr="009715D5">
        <w:tc>
          <w:tcPr>
            <w:tcW w:w="4500" w:type="dxa"/>
            <w:vAlign w:val="center"/>
          </w:tcPr>
          <w:p w:rsidR="00916C8B" w:rsidRPr="003259C8" w:rsidRDefault="00916C8B" w:rsidP="006D595F">
            <w:pPr>
              <w:pStyle w:val="ListParagraph"/>
              <w:numPr>
                <w:ilvl w:val="0"/>
                <w:numId w:val="66"/>
              </w:numPr>
              <w:spacing w:before="240"/>
              <w:ind w:hanging="720"/>
              <w:jc w:val="center"/>
              <w:rPr>
                <w:sz w:val="26"/>
                <w:szCs w:val="26"/>
                <w:lang w:val="fr-FR"/>
              </w:rPr>
              <w:pPrChange w:id="232" w:author="HongHa" w:date="2017-09-16T14:01:00Z">
                <w:pPr>
                  <w:pStyle w:val="ListParagraph"/>
                  <w:numPr>
                    <w:numId w:val="92"/>
                  </w:numPr>
                  <w:tabs>
                    <w:tab w:val="num" w:pos="360"/>
                  </w:tabs>
                  <w:spacing w:before="240"/>
                  <w:ind w:hanging="720"/>
                  <w:jc w:val="center"/>
                </w:pPr>
              </w:pPrChange>
            </w:pPr>
            <w:r w:rsidRPr="003259C8">
              <w:rPr>
                <w:position w:val="-14"/>
                <w:sz w:val="26"/>
                <w:szCs w:val="26"/>
                <w:lang w:val="fr-FR"/>
              </w:rPr>
              <w:object w:dxaOrig="2200" w:dyaOrig="400">
                <v:shape id="_x0000_i1295" type="#_x0000_t75" style="width:110.25pt;height:20.25pt" o:ole="">
                  <v:imagedata r:id="rId616" o:title=""/>
                </v:shape>
                <o:OLEObject Type="Embed" ProgID="Equation.DSMT4" ShapeID="_x0000_i1295" DrawAspect="Content" ObjectID="_1567076374" r:id="rId624"/>
              </w:object>
            </w:r>
          </w:p>
        </w:tc>
        <w:tc>
          <w:tcPr>
            <w:tcW w:w="4500" w:type="dxa"/>
            <w:vAlign w:val="center"/>
          </w:tcPr>
          <w:p w:rsidR="00916C8B" w:rsidRPr="003259C8" w:rsidRDefault="00916C8B" w:rsidP="006D595F">
            <w:pPr>
              <w:pStyle w:val="ListParagraph"/>
              <w:numPr>
                <w:ilvl w:val="0"/>
                <w:numId w:val="66"/>
              </w:numPr>
              <w:spacing w:before="240"/>
              <w:ind w:hanging="720"/>
              <w:jc w:val="center"/>
              <w:rPr>
                <w:sz w:val="26"/>
                <w:szCs w:val="26"/>
                <w:lang w:val="fr-FR"/>
              </w:rPr>
              <w:pPrChange w:id="233" w:author="HongHa" w:date="2017-09-16T14:01:00Z">
                <w:pPr>
                  <w:pStyle w:val="ListParagraph"/>
                  <w:numPr>
                    <w:numId w:val="92"/>
                  </w:numPr>
                  <w:tabs>
                    <w:tab w:val="num" w:pos="360"/>
                  </w:tabs>
                  <w:spacing w:before="240"/>
                  <w:ind w:hanging="720"/>
                  <w:jc w:val="center"/>
                </w:pPr>
              </w:pPrChange>
            </w:pPr>
            <w:r w:rsidRPr="003259C8">
              <w:rPr>
                <w:position w:val="-14"/>
                <w:lang w:val="fr-FR"/>
              </w:rPr>
              <w:object w:dxaOrig="1960" w:dyaOrig="400">
                <v:shape id="_x0000_i1296" type="#_x0000_t75" style="width:98.25pt;height:20.25pt" o:ole="">
                  <v:imagedata r:id="rId612" o:title=""/>
                </v:shape>
                <o:OLEObject Type="Embed" ProgID="Equation.DSMT4" ShapeID="_x0000_i1296" DrawAspect="Content" ObjectID="_1567076375" r:id="rId625"/>
              </w:object>
            </w:r>
          </w:p>
        </w:tc>
      </w:tr>
      <w:tr w:rsidR="00916C8B" w:rsidTr="009715D5">
        <w:tc>
          <w:tcPr>
            <w:tcW w:w="4500" w:type="dxa"/>
            <w:vAlign w:val="center"/>
          </w:tcPr>
          <w:p w:rsidR="00916C8B" w:rsidRDefault="00916C8B" w:rsidP="006D595F">
            <w:pPr>
              <w:pStyle w:val="ListParagraph"/>
              <w:numPr>
                <w:ilvl w:val="0"/>
                <w:numId w:val="66"/>
              </w:numPr>
              <w:spacing w:before="240"/>
              <w:ind w:left="882" w:hanging="720"/>
              <w:jc w:val="center"/>
              <w:rPr>
                <w:sz w:val="26"/>
                <w:szCs w:val="26"/>
                <w:lang w:val="fr-FR"/>
              </w:rPr>
              <w:pPrChange w:id="234" w:author="HongHa" w:date="2017-09-16T14:01:00Z">
                <w:pPr>
                  <w:pStyle w:val="ListParagraph"/>
                  <w:numPr>
                    <w:numId w:val="92"/>
                  </w:numPr>
                  <w:tabs>
                    <w:tab w:val="num" w:pos="360"/>
                  </w:tabs>
                  <w:spacing w:before="240"/>
                  <w:ind w:left="882" w:hanging="720"/>
                  <w:jc w:val="center"/>
                </w:pPr>
              </w:pPrChange>
            </w:pPr>
            <w:r w:rsidRPr="003259C8">
              <w:rPr>
                <w:position w:val="-14"/>
                <w:sz w:val="26"/>
                <w:szCs w:val="26"/>
                <w:lang w:val="fr-FR"/>
              </w:rPr>
              <w:object w:dxaOrig="1960" w:dyaOrig="400">
                <v:shape id="_x0000_i1297" type="#_x0000_t75" style="width:98.25pt;height:20.25pt" o:ole="">
                  <v:imagedata r:id="rId626" o:title=""/>
                </v:shape>
                <o:OLEObject Type="Embed" ProgID="Equation.DSMT4" ShapeID="_x0000_i1297" DrawAspect="Content" ObjectID="_1567076376" r:id="rId627"/>
              </w:object>
            </w:r>
          </w:p>
        </w:tc>
        <w:tc>
          <w:tcPr>
            <w:tcW w:w="4500" w:type="dxa"/>
            <w:vAlign w:val="center"/>
          </w:tcPr>
          <w:p w:rsidR="00916C8B" w:rsidRPr="003259C8" w:rsidRDefault="00916C8B" w:rsidP="006D595F">
            <w:pPr>
              <w:pStyle w:val="ListParagraph"/>
              <w:numPr>
                <w:ilvl w:val="0"/>
                <w:numId w:val="66"/>
              </w:numPr>
              <w:spacing w:before="240"/>
              <w:ind w:left="972" w:hanging="720"/>
              <w:jc w:val="center"/>
              <w:rPr>
                <w:sz w:val="26"/>
                <w:szCs w:val="26"/>
                <w:lang w:val="fr-FR"/>
              </w:rPr>
              <w:pPrChange w:id="235" w:author="HongHa" w:date="2017-09-16T14:01:00Z">
                <w:pPr>
                  <w:pStyle w:val="ListParagraph"/>
                  <w:numPr>
                    <w:numId w:val="92"/>
                  </w:numPr>
                  <w:tabs>
                    <w:tab w:val="num" w:pos="360"/>
                  </w:tabs>
                  <w:spacing w:before="240"/>
                  <w:ind w:left="972" w:hanging="720"/>
                  <w:jc w:val="center"/>
                </w:pPr>
              </w:pPrChange>
            </w:pPr>
            <w:r w:rsidRPr="003259C8">
              <w:rPr>
                <w:position w:val="-14"/>
                <w:sz w:val="26"/>
                <w:szCs w:val="26"/>
                <w:highlight w:val="yellow"/>
                <w:lang w:val="fr-FR"/>
              </w:rPr>
              <w:object w:dxaOrig="1800" w:dyaOrig="400">
                <v:shape id="_x0000_i1298" type="#_x0000_t75" style="width:90pt;height:20.25pt" o:ole="">
                  <v:imagedata r:id="rId610" o:title=""/>
                </v:shape>
                <o:OLEObject Type="Embed" ProgID="Equation.DSMT4" ShapeID="_x0000_i1298" DrawAspect="Content" ObjectID="_1567076377" r:id="rId628"/>
              </w:object>
            </w:r>
          </w:p>
        </w:tc>
      </w:tr>
    </w:tbl>
    <w:p w:rsidR="00916C8B" w:rsidRDefault="00916C8B" w:rsidP="00916C8B">
      <w:pPr>
        <w:spacing w:before="240"/>
        <w:jc w:val="both"/>
        <w:rPr>
          <w:sz w:val="26"/>
          <w:szCs w:val="26"/>
          <w:lang w:val="fr-FR"/>
        </w:rPr>
      </w:pPr>
      <w:r w:rsidRPr="0008600C">
        <w:rPr>
          <w:b/>
          <w:color w:val="0070C0"/>
          <w:sz w:val="26"/>
          <w:szCs w:val="26"/>
          <w:lang w:val="fr-FR"/>
        </w:rPr>
        <w:t>Câu 88</w:t>
      </w:r>
      <w:r>
        <w:rPr>
          <w:b/>
          <w:color w:val="0070C0"/>
          <w:sz w:val="26"/>
          <w:szCs w:val="26"/>
          <w:lang w:val="fr-FR"/>
        </w:rPr>
        <w:t xml:space="preserve"> </w:t>
      </w:r>
      <w:r w:rsidRPr="0008600C">
        <w:rPr>
          <w:b/>
          <w:color w:val="0070C0"/>
          <w:sz w:val="26"/>
          <w:szCs w:val="26"/>
          <w:lang w:val="fr-FR"/>
        </w:rPr>
        <w:t>(Hiểu)</w:t>
      </w:r>
      <w:r>
        <w:rPr>
          <w:b/>
          <w:sz w:val="26"/>
          <w:szCs w:val="26"/>
          <w:lang w:val="fr-FR"/>
        </w:rPr>
        <w:t xml:space="preserve">: </w:t>
      </w:r>
      <w:r>
        <w:rPr>
          <w:sz w:val="26"/>
          <w:szCs w:val="26"/>
          <w:lang w:val="fr-FR"/>
        </w:rPr>
        <w:t xml:space="preserve">Cân nặng của các vận động viên điền kinh là biến ngẫu nhiên X tuân theo luật phân phối chuẩn với kỳ vọng </w:t>
      </w:r>
      <w:r w:rsidRPr="00AE1840">
        <w:rPr>
          <w:position w:val="-10"/>
          <w:sz w:val="26"/>
          <w:szCs w:val="26"/>
          <w:lang w:val="fr-FR"/>
        </w:rPr>
        <w:object w:dxaOrig="820" w:dyaOrig="320">
          <v:shape id="_x0000_i1299" type="#_x0000_t75" style="width:41.25pt;height:15.75pt" o:ole="">
            <v:imagedata r:id="rId556" o:title=""/>
          </v:shape>
          <o:OLEObject Type="Embed" ProgID="Equation.DSMT4" ShapeID="_x0000_i1299" DrawAspect="Content" ObjectID="_1567076378" r:id="rId629"/>
        </w:object>
      </w:r>
      <w:r>
        <w:rPr>
          <w:sz w:val="26"/>
          <w:szCs w:val="26"/>
          <w:lang w:val="fr-FR"/>
        </w:rPr>
        <w:t xml:space="preserve"> chưa biết và phương sai </w:t>
      </w:r>
      <w:r w:rsidRPr="00AE1840">
        <w:rPr>
          <w:position w:val="-6"/>
          <w:sz w:val="26"/>
          <w:szCs w:val="26"/>
          <w:lang w:val="fr-FR"/>
        </w:rPr>
        <w:object w:dxaOrig="999" w:dyaOrig="320">
          <v:shape id="_x0000_i1300" type="#_x0000_t75" style="width:50.25pt;height:16.5pt" o:ole="">
            <v:imagedata r:id="rId619" o:title=""/>
          </v:shape>
          <o:OLEObject Type="Embed" ProgID="Equation.DSMT4" ShapeID="_x0000_i1300" DrawAspect="Content" ObjectID="_1567076379" r:id="rId630"/>
        </w:object>
      </w:r>
      <w:r>
        <w:rPr>
          <w:sz w:val="26"/>
          <w:szCs w:val="26"/>
          <w:lang w:val="fr-FR"/>
        </w:rPr>
        <w:t xml:space="preserve">. Đo cân nặng của 100 cầu thủ bóng đá một cách ngẫu nhiên, người ta tính được trung bình mẫu </w:t>
      </w:r>
      <w:r w:rsidRPr="006664ED">
        <w:rPr>
          <w:position w:val="-10"/>
          <w:sz w:val="26"/>
          <w:szCs w:val="26"/>
          <w:lang w:val="fr-FR"/>
        </w:rPr>
        <w:object w:dxaOrig="1600" w:dyaOrig="380">
          <v:shape id="_x0000_i1301" type="#_x0000_t75" style="width:80.25pt;height:18.75pt" o:ole="">
            <v:imagedata r:id="rId606" o:title=""/>
          </v:shape>
          <o:OLEObject Type="Embed" ProgID="Equation.DSMT4" ShapeID="_x0000_i1301" DrawAspect="Content" ObjectID="_1567076380" r:id="rId631"/>
        </w:object>
      </w:r>
      <w:r>
        <w:rPr>
          <w:sz w:val="26"/>
          <w:szCs w:val="26"/>
          <w:lang w:val="fr-FR"/>
        </w:rPr>
        <w:t xml:space="preserve"> và </w:t>
      </w:r>
      <w:r w:rsidRPr="006664ED">
        <w:rPr>
          <w:position w:val="-10"/>
          <w:sz w:val="26"/>
          <w:szCs w:val="26"/>
          <w:lang w:val="fr-FR"/>
        </w:rPr>
        <w:object w:dxaOrig="1040" w:dyaOrig="320">
          <v:shape id="_x0000_i1302" type="#_x0000_t75" style="width:51.75pt;height:15.75pt" o:ole="">
            <v:imagedata r:id="rId632" o:title=""/>
          </v:shape>
          <o:OLEObject Type="Embed" ProgID="Equation.DSMT4" ShapeID="_x0000_i1302" DrawAspect="Content" ObjectID="_1567076381" r:id="rId633"/>
        </w:object>
      </w:r>
      <w:r>
        <w:rPr>
          <w:sz w:val="26"/>
          <w:szCs w:val="26"/>
          <w:lang w:val="fr-FR"/>
        </w:rPr>
        <w:t xml:space="preserve">. Với mức ý nghĩa </w:t>
      </w:r>
      <w:r w:rsidRPr="006664ED">
        <w:rPr>
          <w:position w:val="-6"/>
          <w:sz w:val="26"/>
          <w:szCs w:val="26"/>
          <w:lang w:val="fr-FR"/>
        </w:rPr>
        <w:object w:dxaOrig="820" w:dyaOrig="279">
          <v:shape id="_x0000_i1303" type="#_x0000_t75" style="width:41.25pt;height:14.25pt" o:ole="">
            <v:imagedata r:id="rId564" o:title=""/>
          </v:shape>
          <o:OLEObject Type="Embed" ProgID="Equation.DSMT4" ShapeID="_x0000_i1303" DrawAspect="Content" ObjectID="_1567076382" r:id="rId634"/>
        </w:object>
      </w:r>
      <w:r>
        <w:rPr>
          <w:sz w:val="26"/>
          <w:szCs w:val="26"/>
          <w:lang w:val="fr-FR"/>
        </w:rPr>
        <w:t xml:space="preserve"> , khoảng tin cậy đối với cân nặng trung bình của cầu thủ bóng đá là  (Biết </w:t>
      </w:r>
      <w:r w:rsidRPr="00A20703">
        <w:rPr>
          <w:position w:val="-14"/>
          <w:sz w:val="26"/>
          <w:szCs w:val="26"/>
          <w:lang w:val="fr-FR"/>
        </w:rPr>
        <w:object w:dxaOrig="2500" w:dyaOrig="380">
          <v:shape id="_x0000_i1304" type="#_x0000_t75" style="width:125.25pt;height:18.75pt" o:ole="">
            <v:imagedata r:id="rId546" o:title=""/>
          </v:shape>
          <o:OLEObject Type="Embed" ProgID="Equation.DSMT4" ShapeID="_x0000_i1304" DrawAspect="Content" ObjectID="_1567076383" r:id="rId635"/>
        </w:object>
      </w:r>
      <w:r>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916C8B" w:rsidTr="009715D5">
        <w:tc>
          <w:tcPr>
            <w:tcW w:w="4500" w:type="dxa"/>
            <w:vAlign w:val="center"/>
          </w:tcPr>
          <w:p w:rsidR="00916C8B" w:rsidRPr="003259C8" w:rsidRDefault="00916C8B" w:rsidP="006D595F">
            <w:pPr>
              <w:pStyle w:val="ListParagraph"/>
              <w:numPr>
                <w:ilvl w:val="0"/>
                <w:numId w:val="66"/>
              </w:numPr>
              <w:spacing w:before="240"/>
              <w:ind w:hanging="720"/>
              <w:jc w:val="center"/>
              <w:rPr>
                <w:sz w:val="26"/>
                <w:szCs w:val="26"/>
                <w:lang w:val="fr-FR"/>
              </w:rPr>
              <w:pPrChange w:id="236" w:author="HongHa" w:date="2017-09-16T14:01:00Z">
                <w:pPr>
                  <w:pStyle w:val="ListParagraph"/>
                  <w:numPr>
                    <w:numId w:val="92"/>
                  </w:numPr>
                  <w:tabs>
                    <w:tab w:val="num" w:pos="360"/>
                  </w:tabs>
                  <w:spacing w:before="240"/>
                  <w:ind w:hanging="720"/>
                  <w:jc w:val="center"/>
                </w:pPr>
              </w:pPrChange>
            </w:pPr>
            <w:r w:rsidRPr="003259C8">
              <w:rPr>
                <w:position w:val="-14"/>
                <w:sz w:val="26"/>
                <w:szCs w:val="26"/>
                <w:lang w:val="fr-FR"/>
              </w:rPr>
              <w:object w:dxaOrig="2200" w:dyaOrig="400">
                <v:shape id="_x0000_i1305" type="#_x0000_t75" style="width:110.25pt;height:20.25pt" o:ole="">
                  <v:imagedata r:id="rId616" o:title=""/>
                </v:shape>
                <o:OLEObject Type="Embed" ProgID="Equation.DSMT4" ShapeID="_x0000_i1305" DrawAspect="Content" ObjectID="_1567076384" r:id="rId636"/>
              </w:object>
            </w:r>
          </w:p>
        </w:tc>
        <w:tc>
          <w:tcPr>
            <w:tcW w:w="4500" w:type="dxa"/>
            <w:vAlign w:val="center"/>
          </w:tcPr>
          <w:p w:rsidR="00916C8B" w:rsidRPr="003259C8" w:rsidRDefault="00916C8B" w:rsidP="006D595F">
            <w:pPr>
              <w:pStyle w:val="ListParagraph"/>
              <w:numPr>
                <w:ilvl w:val="0"/>
                <w:numId w:val="66"/>
              </w:numPr>
              <w:spacing w:before="240"/>
              <w:ind w:hanging="720"/>
              <w:jc w:val="center"/>
              <w:rPr>
                <w:sz w:val="26"/>
                <w:szCs w:val="26"/>
                <w:lang w:val="fr-FR"/>
              </w:rPr>
              <w:pPrChange w:id="237" w:author="HongHa" w:date="2017-09-16T14:01:00Z">
                <w:pPr>
                  <w:pStyle w:val="ListParagraph"/>
                  <w:numPr>
                    <w:numId w:val="92"/>
                  </w:numPr>
                  <w:tabs>
                    <w:tab w:val="num" w:pos="360"/>
                  </w:tabs>
                  <w:spacing w:before="240"/>
                  <w:ind w:hanging="720"/>
                  <w:jc w:val="center"/>
                </w:pPr>
              </w:pPrChange>
            </w:pPr>
            <w:r w:rsidRPr="003259C8">
              <w:rPr>
                <w:position w:val="-14"/>
                <w:lang w:val="fr-FR"/>
              </w:rPr>
              <w:object w:dxaOrig="1960" w:dyaOrig="400">
                <v:shape id="_x0000_i1306" type="#_x0000_t75" style="width:98.25pt;height:20.25pt" o:ole="">
                  <v:imagedata r:id="rId612" o:title=""/>
                </v:shape>
                <o:OLEObject Type="Embed" ProgID="Equation.DSMT4" ShapeID="_x0000_i1306" DrawAspect="Content" ObjectID="_1567076385" r:id="rId637"/>
              </w:object>
            </w:r>
          </w:p>
        </w:tc>
      </w:tr>
      <w:tr w:rsidR="00916C8B" w:rsidTr="009715D5">
        <w:tc>
          <w:tcPr>
            <w:tcW w:w="4500" w:type="dxa"/>
            <w:vAlign w:val="center"/>
          </w:tcPr>
          <w:p w:rsidR="00916C8B" w:rsidRDefault="00916C8B" w:rsidP="006D595F">
            <w:pPr>
              <w:pStyle w:val="ListParagraph"/>
              <w:numPr>
                <w:ilvl w:val="0"/>
                <w:numId w:val="66"/>
              </w:numPr>
              <w:spacing w:before="240"/>
              <w:ind w:left="882" w:hanging="720"/>
              <w:jc w:val="center"/>
              <w:rPr>
                <w:sz w:val="26"/>
                <w:szCs w:val="26"/>
                <w:lang w:val="fr-FR"/>
              </w:rPr>
              <w:pPrChange w:id="238" w:author="HongHa" w:date="2017-09-16T14:01:00Z">
                <w:pPr>
                  <w:pStyle w:val="ListParagraph"/>
                  <w:numPr>
                    <w:numId w:val="92"/>
                  </w:numPr>
                  <w:tabs>
                    <w:tab w:val="num" w:pos="360"/>
                  </w:tabs>
                  <w:spacing w:before="240"/>
                  <w:ind w:left="882" w:hanging="720"/>
                  <w:jc w:val="center"/>
                </w:pPr>
              </w:pPrChange>
            </w:pPr>
            <w:r w:rsidRPr="003259C8">
              <w:rPr>
                <w:position w:val="-14"/>
                <w:sz w:val="26"/>
                <w:szCs w:val="26"/>
                <w:lang w:val="fr-FR"/>
              </w:rPr>
              <w:object w:dxaOrig="1960" w:dyaOrig="400">
                <v:shape id="_x0000_i1307" type="#_x0000_t75" style="width:98.25pt;height:20.25pt" o:ole="">
                  <v:imagedata r:id="rId614" o:title=""/>
                </v:shape>
                <o:OLEObject Type="Embed" ProgID="Equation.DSMT4" ShapeID="_x0000_i1307" DrawAspect="Content" ObjectID="_1567076386" r:id="rId638"/>
              </w:object>
            </w:r>
          </w:p>
        </w:tc>
        <w:tc>
          <w:tcPr>
            <w:tcW w:w="4500" w:type="dxa"/>
            <w:vAlign w:val="center"/>
          </w:tcPr>
          <w:p w:rsidR="00916C8B" w:rsidRPr="003259C8" w:rsidRDefault="00916C8B" w:rsidP="006D595F">
            <w:pPr>
              <w:pStyle w:val="ListParagraph"/>
              <w:numPr>
                <w:ilvl w:val="0"/>
                <w:numId w:val="66"/>
              </w:numPr>
              <w:spacing w:before="240"/>
              <w:ind w:left="972" w:hanging="720"/>
              <w:jc w:val="center"/>
              <w:rPr>
                <w:sz w:val="26"/>
                <w:szCs w:val="26"/>
                <w:lang w:val="fr-FR"/>
              </w:rPr>
              <w:pPrChange w:id="239" w:author="HongHa" w:date="2017-09-16T14:01:00Z">
                <w:pPr>
                  <w:pStyle w:val="ListParagraph"/>
                  <w:numPr>
                    <w:numId w:val="92"/>
                  </w:numPr>
                  <w:tabs>
                    <w:tab w:val="num" w:pos="360"/>
                  </w:tabs>
                  <w:spacing w:before="240"/>
                  <w:ind w:left="972" w:hanging="720"/>
                  <w:jc w:val="center"/>
                </w:pPr>
              </w:pPrChange>
            </w:pPr>
            <w:r w:rsidRPr="003259C8">
              <w:rPr>
                <w:position w:val="-14"/>
                <w:sz w:val="26"/>
                <w:szCs w:val="26"/>
                <w:highlight w:val="yellow"/>
                <w:lang w:val="fr-FR"/>
              </w:rPr>
              <w:object w:dxaOrig="1800" w:dyaOrig="400">
                <v:shape id="_x0000_i1308" type="#_x0000_t75" style="width:90pt;height:20.25pt" o:ole="">
                  <v:imagedata r:id="rId610" o:title=""/>
                </v:shape>
                <o:OLEObject Type="Embed" ProgID="Equation.DSMT4" ShapeID="_x0000_i1308" DrawAspect="Content" ObjectID="_1567076387" r:id="rId639"/>
              </w:object>
            </w:r>
          </w:p>
        </w:tc>
      </w:tr>
    </w:tbl>
    <w:p w:rsidR="00916C8B" w:rsidRDefault="00916C8B" w:rsidP="00916C8B">
      <w:pPr>
        <w:spacing w:line="360" w:lineRule="auto"/>
        <w:jc w:val="both"/>
        <w:rPr>
          <w:sz w:val="26"/>
          <w:szCs w:val="26"/>
          <w:lang w:val="fr-FR"/>
        </w:rPr>
      </w:pPr>
      <w:r>
        <w:rPr>
          <w:b/>
          <w:sz w:val="26"/>
          <w:szCs w:val="26"/>
          <w:lang w:val="fr-FR"/>
        </w:rPr>
        <w:t xml:space="preserve">Câu 89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Kiểm tra 100 sản phẩm của một xí nghiệp thấy có 20 sản phẩm không đạt chất lượng. Hãy ước lượng tỉ lệ sản phẩm không đạt chất lượng của xí nghiệp với độ tin cậy 99%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7D0C5F" w:rsidRDefault="00916C8B" w:rsidP="006D595F">
            <w:pPr>
              <w:pStyle w:val="ListParagraph"/>
              <w:numPr>
                <w:ilvl w:val="0"/>
                <w:numId w:val="56"/>
              </w:numPr>
              <w:spacing w:line="360" w:lineRule="auto"/>
              <w:jc w:val="center"/>
              <w:rPr>
                <w:sz w:val="26"/>
                <w:szCs w:val="26"/>
                <w:lang w:val="fr-FR"/>
              </w:rPr>
              <w:pPrChange w:id="240" w:author="HongHa" w:date="2017-09-16T14:01:00Z">
                <w:pPr>
                  <w:pStyle w:val="ListParagraph"/>
                  <w:numPr>
                    <w:numId w:val="82"/>
                  </w:numPr>
                  <w:tabs>
                    <w:tab w:val="num" w:pos="360"/>
                  </w:tabs>
                  <w:spacing w:line="360" w:lineRule="auto"/>
                  <w:jc w:val="center"/>
                </w:pPr>
              </w:pPrChange>
            </w:pPr>
            <w:r w:rsidRPr="007D0C5F">
              <w:rPr>
                <w:sz w:val="26"/>
                <w:szCs w:val="26"/>
                <w:highlight w:val="yellow"/>
                <w:lang w:val="fr-FR"/>
              </w:rPr>
              <w:lastRenderedPageBreak/>
              <w:t>(9,68% ; 30,32%)</w:t>
            </w:r>
          </w:p>
        </w:tc>
        <w:tc>
          <w:tcPr>
            <w:tcW w:w="4878" w:type="dxa"/>
            <w:vAlign w:val="center"/>
          </w:tcPr>
          <w:p w:rsidR="00916C8B" w:rsidRPr="007D0C5F" w:rsidRDefault="00916C8B" w:rsidP="006D595F">
            <w:pPr>
              <w:pStyle w:val="ListParagraph"/>
              <w:numPr>
                <w:ilvl w:val="0"/>
                <w:numId w:val="56"/>
              </w:numPr>
              <w:spacing w:line="360" w:lineRule="auto"/>
              <w:jc w:val="center"/>
              <w:rPr>
                <w:sz w:val="26"/>
                <w:szCs w:val="26"/>
                <w:lang w:val="fr-FR"/>
              </w:rPr>
              <w:pPrChange w:id="241" w:author="HongHa" w:date="2017-09-16T14:01:00Z">
                <w:pPr>
                  <w:pStyle w:val="ListParagraph"/>
                  <w:numPr>
                    <w:numId w:val="82"/>
                  </w:numPr>
                  <w:tabs>
                    <w:tab w:val="num" w:pos="360"/>
                  </w:tabs>
                  <w:spacing w:line="360" w:lineRule="auto"/>
                  <w:jc w:val="center"/>
                </w:pPr>
              </w:pPrChange>
            </w:pPr>
            <w:r w:rsidRPr="00393E15">
              <w:rPr>
                <w:sz w:val="26"/>
                <w:szCs w:val="26"/>
                <w:lang w:val="fr-FR"/>
              </w:rPr>
              <w:t>(27,83% ; 44,37%)</w:t>
            </w:r>
          </w:p>
        </w:tc>
      </w:tr>
      <w:tr w:rsidR="00916C8B" w:rsidTr="009715D5">
        <w:tc>
          <w:tcPr>
            <w:tcW w:w="4878" w:type="dxa"/>
            <w:vAlign w:val="center"/>
          </w:tcPr>
          <w:p w:rsidR="00916C8B" w:rsidRPr="007D0C5F" w:rsidRDefault="00916C8B" w:rsidP="006D595F">
            <w:pPr>
              <w:pStyle w:val="ListParagraph"/>
              <w:numPr>
                <w:ilvl w:val="0"/>
                <w:numId w:val="56"/>
              </w:numPr>
              <w:spacing w:line="360" w:lineRule="auto"/>
              <w:jc w:val="center"/>
              <w:rPr>
                <w:sz w:val="26"/>
                <w:szCs w:val="26"/>
                <w:lang w:val="fr-FR"/>
              </w:rPr>
              <w:pPrChange w:id="242" w:author="HongHa" w:date="2017-09-16T14:01:00Z">
                <w:pPr>
                  <w:pStyle w:val="ListParagraph"/>
                  <w:numPr>
                    <w:numId w:val="82"/>
                  </w:numPr>
                  <w:tabs>
                    <w:tab w:val="num" w:pos="360"/>
                  </w:tabs>
                  <w:spacing w:line="360" w:lineRule="auto"/>
                  <w:jc w:val="center"/>
                </w:pPr>
              </w:pPrChange>
            </w:pPr>
            <w:r w:rsidRPr="007D0C5F">
              <w:rPr>
                <w:sz w:val="26"/>
                <w:szCs w:val="26"/>
                <w:lang w:val="fr-FR"/>
              </w:rPr>
              <w:t>(10,68% ; 29,32%)</w:t>
            </w:r>
          </w:p>
        </w:tc>
        <w:tc>
          <w:tcPr>
            <w:tcW w:w="4878" w:type="dxa"/>
            <w:vAlign w:val="center"/>
          </w:tcPr>
          <w:p w:rsidR="00916C8B" w:rsidRPr="007D0C5F" w:rsidRDefault="00916C8B" w:rsidP="006D595F">
            <w:pPr>
              <w:pStyle w:val="ListParagraph"/>
              <w:numPr>
                <w:ilvl w:val="0"/>
                <w:numId w:val="56"/>
              </w:numPr>
              <w:spacing w:line="360" w:lineRule="auto"/>
              <w:jc w:val="center"/>
              <w:rPr>
                <w:sz w:val="26"/>
                <w:szCs w:val="26"/>
                <w:lang w:val="fr-FR"/>
              </w:rPr>
              <w:pPrChange w:id="243" w:author="HongHa" w:date="2017-09-16T14:01:00Z">
                <w:pPr>
                  <w:pStyle w:val="ListParagraph"/>
                  <w:numPr>
                    <w:numId w:val="82"/>
                  </w:numPr>
                  <w:tabs>
                    <w:tab w:val="num" w:pos="360"/>
                  </w:tabs>
                  <w:spacing w:line="360" w:lineRule="auto"/>
                  <w:jc w:val="center"/>
                </w:pPr>
              </w:pPrChange>
            </w:pPr>
            <w:r w:rsidRPr="00393E15">
              <w:rPr>
                <w:sz w:val="26"/>
                <w:szCs w:val="26"/>
                <w:lang w:val="fr-FR"/>
              </w:rPr>
              <w:t>(18,13% ; 20,83%)</w:t>
            </w:r>
          </w:p>
        </w:tc>
      </w:tr>
    </w:tbl>
    <w:p w:rsidR="00916C8B" w:rsidRDefault="00916C8B" w:rsidP="00916C8B">
      <w:pPr>
        <w:spacing w:line="360" w:lineRule="auto"/>
        <w:jc w:val="both"/>
        <w:rPr>
          <w:sz w:val="26"/>
          <w:szCs w:val="26"/>
          <w:lang w:val="fr-FR"/>
        </w:rPr>
      </w:pPr>
      <w:r>
        <w:rPr>
          <w:b/>
          <w:sz w:val="26"/>
          <w:szCs w:val="26"/>
          <w:lang w:val="fr-FR"/>
        </w:rPr>
        <w:t xml:space="preserve"> Câu 90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=4,9767.</m:t>
        </m:r>
      </m:oMath>
      <w:r>
        <w:rPr>
          <w:sz w:val="26"/>
          <w:szCs w:val="26"/>
          <w:lang w:val="fr-FR"/>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tcPr>
          <w:p w:rsidR="00916C8B" w:rsidRPr="007D0C5F" w:rsidRDefault="00916C8B" w:rsidP="006D595F">
            <w:pPr>
              <w:pStyle w:val="ListParagraph"/>
              <w:numPr>
                <w:ilvl w:val="0"/>
                <w:numId w:val="57"/>
              </w:numPr>
              <w:spacing w:line="360" w:lineRule="auto"/>
              <w:jc w:val="both"/>
              <w:rPr>
                <w:sz w:val="26"/>
                <w:szCs w:val="26"/>
                <w:lang w:val="fr-FR"/>
              </w:rPr>
              <w:pPrChange w:id="244" w:author="HongHa" w:date="2017-09-16T14:01:00Z">
                <w:pPr>
                  <w:pStyle w:val="ListParagraph"/>
                  <w:numPr>
                    <w:numId w:val="83"/>
                  </w:numPr>
                  <w:tabs>
                    <w:tab w:val="num" w:pos="360"/>
                  </w:tabs>
                  <w:spacing w:line="360" w:lineRule="auto"/>
                  <w:jc w:val="both"/>
                </w:pPr>
              </w:pPrChange>
            </w:pPr>
            <w:r w:rsidRPr="00393E15">
              <w:rPr>
                <w:sz w:val="26"/>
                <w:szCs w:val="26"/>
                <w:lang w:val="fr-FR"/>
              </w:rPr>
              <w:t>(5,55705 ; 7,08295)</w:t>
            </w:r>
          </w:p>
        </w:tc>
        <w:tc>
          <w:tcPr>
            <w:tcW w:w="4878" w:type="dxa"/>
          </w:tcPr>
          <w:p w:rsidR="00916C8B" w:rsidRPr="007D0C5F" w:rsidRDefault="00916C8B" w:rsidP="006D595F">
            <w:pPr>
              <w:pStyle w:val="ListParagraph"/>
              <w:numPr>
                <w:ilvl w:val="0"/>
                <w:numId w:val="57"/>
              </w:numPr>
              <w:spacing w:line="360" w:lineRule="auto"/>
              <w:jc w:val="both"/>
              <w:rPr>
                <w:sz w:val="26"/>
                <w:szCs w:val="26"/>
                <w:lang w:val="fr-FR"/>
              </w:rPr>
              <w:pPrChange w:id="245" w:author="HongHa" w:date="2017-09-16T14:01:00Z">
                <w:pPr>
                  <w:pStyle w:val="ListParagraph"/>
                  <w:numPr>
                    <w:numId w:val="83"/>
                  </w:numPr>
                  <w:tabs>
                    <w:tab w:val="num" w:pos="360"/>
                  </w:tabs>
                  <w:spacing w:line="360" w:lineRule="auto"/>
                  <w:jc w:val="both"/>
                </w:pPr>
              </w:pPrChange>
            </w:pPr>
            <w:r w:rsidRPr="00393E15">
              <w:rPr>
                <w:sz w:val="26"/>
                <w:szCs w:val="26"/>
                <w:lang w:val="fr-FR"/>
              </w:rPr>
              <w:t>(5,54132 ; 7,09868)</w:t>
            </w:r>
          </w:p>
        </w:tc>
      </w:tr>
      <w:tr w:rsidR="00916C8B" w:rsidTr="009715D5">
        <w:tc>
          <w:tcPr>
            <w:tcW w:w="4878" w:type="dxa"/>
          </w:tcPr>
          <w:p w:rsidR="00916C8B" w:rsidRPr="007D0C5F" w:rsidRDefault="00916C8B" w:rsidP="006D595F">
            <w:pPr>
              <w:pStyle w:val="ListParagraph"/>
              <w:numPr>
                <w:ilvl w:val="0"/>
                <w:numId w:val="57"/>
              </w:numPr>
              <w:spacing w:line="360" w:lineRule="auto"/>
              <w:jc w:val="both"/>
              <w:rPr>
                <w:sz w:val="26"/>
                <w:szCs w:val="26"/>
                <w:lang w:val="fr-FR"/>
              </w:rPr>
              <w:pPrChange w:id="246" w:author="HongHa" w:date="2017-09-16T14:01:00Z">
                <w:pPr>
                  <w:pStyle w:val="ListParagraph"/>
                  <w:numPr>
                    <w:numId w:val="83"/>
                  </w:numPr>
                  <w:tabs>
                    <w:tab w:val="num" w:pos="360"/>
                  </w:tabs>
                  <w:spacing w:line="360" w:lineRule="auto"/>
                  <w:jc w:val="both"/>
                </w:pPr>
              </w:pPrChange>
            </w:pPr>
            <w:r w:rsidRPr="00393E15">
              <w:rPr>
                <w:sz w:val="26"/>
                <w:szCs w:val="26"/>
                <w:lang w:val="fr-FR"/>
              </w:rPr>
              <w:t>(5,38194 ; 7,25806)</w:t>
            </w:r>
          </w:p>
        </w:tc>
        <w:tc>
          <w:tcPr>
            <w:tcW w:w="4878" w:type="dxa"/>
          </w:tcPr>
          <w:p w:rsidR="00916C8B" w:rsidRPr="007D0C5F" w:rsidRDefault="00916C8B" w:rsidP="006D595F">
            <w:pPr>
              <w:pStyle w:val="ListParagraph"/>
              <w:numPr>
                <w:ilvl w:val="0"/>
                <w:numId w:val="57"/>
              </w:numPr>
              <w:spacing w:line="360" w:lineRule="auto"/>
              <w:jc w:val="both"/>
              <w:rPr>
                <w:sz w:val="26"/>
                <w:szCs w:val="26"/>
                <w:lang w:val="fr-FR"/>
              </w:rPr>
              <w:pPrChange w:id="247" w:author="HongHa" w:date="2017-09-16T14:01:00Z">
                <w:pPr>
                  <w:pStyle w:val="ListParagraph"/>
                  <w:numPr>
                    <w:numId w:val="83"/>
                  </w:numPr>
                  <w:tabs>
                    <w:tab w:val="num" w:pos="360"/>
                  </w:tabs>
                  <w:spacing w:line="360" w:lineRule="auto"/>
                  <w:jc w:val="both"/>
                </w:pPr>
              </w:pPrChange>
            </w:pPr>
            <w:r w:rsidRPr="007D0C5F">
              <w:rPr>
                <w:sz w:val="26"/>
                <w:szCs w:val="26"/>
                <w:highlight w:val="yellow"/>
                <w:lang w:val="fr-FR"/>
              </w:rPr>
              <w:t>(5,40089 ; 7,23911)</w:t>
            </w:r>
          </w:p>
        </w:tc>
      </w:tr>
    </w:tbl>
    <w:p w:rsidR="00916C8B" w:rsidRDefault="00916C8B" w:rsidP="00916C8B">
      <w:pPr>
        <w:spacing w:line="360" w:lineRule="auto"/>
        <w:jc w:val="both"/>
        <w:rPr>
          <w:sz w:val="26"/>
          <w:szCs w:val="26"/>
          <w:lang w:val="fr-FR"/>
        </w:rPr>
      </w:pPr>
      <w:r>
        <w:rPr>
          <w:b/>
          <w:sz w:val="26"/>
          <w:szCs w:val="26"/>
          <w:lang w:val="fr-FR"/>
        </w:rPr>
        <w:t xml:space="preserve">Câu 91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sz w:val="26"/>
          <w:szCs w:val="26"/>
          <w:lang w:val="fr-FR"/>
        </w:rPr>
        <w:t xml:space="preserve">Khảo sát thu nhập hàng tháng (triệu đồng) của 400 người ở một ngành,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Pr="00E323A1">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m:t>
        </m:r>
      </m:oMath>
      <w:r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7D0C5F" w:rsidRDefault="00916C8B" w:rsidP="006D595F">
            <w:pPr>
              <w:pStyle w:val="ListParagraph"/>
              <w:numPr>
                <w:ilvl w:val="0"/>
                <w:numId w:val="58"/>
              </w:numPr>
              <w:spacing w:line="360" w:lineRule="auto"/>
              <w:jc w:val="center"/>
              <w:rPr>
                <w:sz w:val="26"/>
                <w:szCs w:val="26"/>
                <w:lang w:val="fr-FR"/>
              </w:rPr>
              <w:pPrChange w:id="248" w:author="HongHa" w:date="2017-09-16T14:01:00Z">
                <w:pPr>
                  <w:pStyle w:val="ListParagraph"/>
                  <w:numPr>
                    <w:numId w:val="84"/>
                  </w:numPr>
                  <w:tabs>
                    <w:tab w:val="num" w:pos="360"/>
                  </w:tabs>
                  <w:spacing w:line="360" w:lineRule="auto"/>
                  <w:jc w:val="center"/>
                </w:pPr>
              </w:pPrChange>
            </w:pPr>
            <w:r w:rsidRPr="00393E15">
              <w:rPr>
                <w:sz w:val="26"/>
                <w:szCs w:val="26"/>
                <w:lang w:val="fr-FR"/>
              </w:rPr>
              <w:t>(1,836709 ; 1,863291)</w:t>
            </w:r>
          </w:p>
        </w:tc>
        <w:tc>
          <w:tcPr>
            <w:tcW w:w="4878" w:type="dxa"/>
            <w:vAlign w:val="center"/>
          </w:tcPr>
          <w:p w:rsidR="00916C8B" w:rsidRPr="007D0C5F" w:rsidRDefault="00916C8B" w:rsidP="006D595F">
            <w:pPr>
              <w:pStyle w:val="ListParagraph"/>
              <w:numPr>
                <w:ilvl w:val="0"/>
                <w:numId w:val="58"/>
              </w:numPr>
              <w:spacing w:line="360" w:lineRule="auto"/>
              <w:jc w:val="center"/>
              <w:rPr>
                <w:sz w:val="26"/>
                <w:szCs w:val="26"/>
                <w:lang w:val="fr-FR"/>
              </w:rPr>
              <w:pPrChange w:id="249" w:author="HongHa" w:date="2017-09-16T14:01:00Z">
                <w:pPr>
                  <w:pStyle w:val="ListParagraph"/>
                  <w:numPr>
                    <w:numId w:val="84"/>
                  </w:numPr>
                  <w:tabs>
                    <w:tab w:val="num" w:pos="360"/>
                  </w:tabs>
                  <w:spacing w:line="360" w:lineRule="auto"/>
                  <w:jc w:val="center"/>
                </w:pPr>
              </w:pPrChange>
            </w:pPr>
            <w:r w:rsidRPr="00393E15">
              <w:rPr>
                <w:sz w:val="26"/>
                <w:szCs w:val="26"/>
                <w:lang w:val="fr-FR"/>
              </w:rPr>
              <w:t>(1,811977 ; 1,888023)</w:t>
            </w:r>
          </w:p>
        </w:tc>
      </w:tr>
      <w:tr w:rsidR="00916C8B" w:rsidTr="009715D5">
        <w:tc>
          <w:tcPr>
            <w:tcW w:w="4878" w:type="dxa"/>
            <w:vAlign w:val="center"/>
          </w:tcPr>
          <w:p w:rsidR="00916C8B" w:rsidRPr="007D0C5F" w:rsidRDefault="00916C8B" w:rsidP="006D595F">
            <w:pPr>
              <w:pStyle w:val="ListParagraph"/>
              <w:numPr>
                <w:ilvl w:val="0"/>
                <w:numId w:val="58"/>
              </w:numPr>
              <w:spacing w:line="360" w:lineRule="auto"/>
              <w:jc w:val="center"/>
              <w:rPr>
                <w:sz w:val="26"/>
                <w:szCs w:val="26"/>
                <w:lang w:val="fr-FR"/>
              </w:rPr>
              <w:pPrChange w:id="250" w:author="HongHa" w:date="2017-09-16T14:01:00Z">
                <w:pPr>
                  <w:pStyle w:val="ListParagraph"/>
                  <w:numPr>
                    <w:numId w:val="84"/>
                  </w:numPr>
                  <w:tabs>
                    <w:tab w:val="num" w:pos="360"/>
                  </w:tabs>
                  <w:spacing w:line="360" w:lineRule="auto"/>
                  <w:jc w:val="center"/>
                </w:pPr>
              </w:pPrChange>
            </w:pPr>
            <w:r w:rsidRPr="007D0C5F">
              <w:rPr>
                <w:sz w:val="26"/>
                <w:szCs w:val="26"/>
                <w:highlight w:val="yellow"/>
                <w:lang w:val="fr-FR"/>
              </w:rPr>
              <w:t>(1,812025 ; 1,887975)</w:t>
            </w:r>
          </w:p>
        </w:tc>
        <w:tc>
          <w:tcPr>
            <w:tcW w:w="4878" w:type="dxa"/>
            <w:vAlign w:val="center"/>
          </w:tcPr>
          <w:p w:rsidR="00916C8B" w:rsidRPr="007D0C5F" w:rsidRDefault="00916C8B" w:rsidP="006D595F">
            <w:pPr>
              <w:pStyle w:val="ListParagraph"/>
              <w:numPr>
                <w:ilvl w:val="0"/>
                <w:numId w:val="58"/>
              </w:numPr>
              <w:spacing w:line="360" w:lineRule="auto"/>
              <w:ind w:left="252"/>
              <w:jc w:val="center"/>
              <w:rPr>
                <w:sz w:val="26"/>
                <w:szCs w:val="26"/>
                <w:lang w:val="fr-FR"/>
              </w:rPr>
              <w:pPrChange w:id="251" w:author="HongHa" w:date="2017-09-16T14:01:00Z">
                <w:pPr>
                  <w:pStyle w:val="ListParagraph"/>
                  <w:numPr>
                    <w:numId w:val="84"/>
                  </w:numPr>
                  <w:tabs>
                    <w:tab w:val="num" w:pos="360"/>
                  </w:tabs>
                  <w:spacing w:line="360" w:lineRule="auto"/>
                  <w:ind w:left="252"/>
                  <w:jc w:val="center"/>
                </w:pPr>
              </w:pPrChange>
            </w:pPr>
            <w:r w:rsidRPr="00393E15">
              <w:rPr>
                <w:sz w:val="26"/>
                <w:szCs w:val="26"/>
                <w:lang w:val="fr-FR"/>
              </w:rPr>
              <w:t>(1,8171 ; 1,8829)</w:t>
            </w:r>
          </w:p>
        </w:tc>
      </w:tr>
    </w:tbl>
    <w:p w:rsidR="00916C8B" w:rsidRDefault="00916C8B" w:rsidP="00916C8B">
      <w:pPr>
        <w:spacing w:line="360" w:lineRule="auto"/>
        <w:jc w:val="both"/>
        <w:rPr>
          <w:sz w:val="26"/>
          <w:szCs w:val="26"/>
          <w:lang w:val="fr-FR"/>
        </w:rPr>
      </w:pPr>
      <w:r>
        <w:rPr>
          <w:b/>
          <w:sz w:val="26"/>
          <w:szCs w:val="26"/>
          <w:lang w:val="fr-FR"/>
        </w:rPr>
        <w:t xml:space="preserve">Câu 92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sz w:val="26"/>
          <w:szCs w:val="26"/>
          <w:lang w:val="fr-FR"/>
        </w:rPr>
        <w:t xml:space="preserve">Khảo sát thu nhập hàng tháng (triệu đồng) của 400 người ở một ngành,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Pr="00E323A1">
        <w:rPr>
          <w:sz w:val="26"/>
          <w:szCs w:val="26"/>
          <w:lang w:val="fr-FR"/>
        </w:rPr>
        <w:t xml:space="preserve"> và </w:t>
      </w:r>
      <m:oMath>
        <m:r>
          <w:rPr>
            <w:rFonts w:ascii="Cambria Math" w:hAnsi="Cambria Math"/>
            <w:sz w:val="26"/>
            <w:szCs w:val="26"/>
            <w:lang w:val="fr-FR"/>
          </w:rPr>
          <m:t>s=0,3493.</m:t>
        </m:r>
      </m:oMath>
      <w:r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7D0C5F" w:rsidRDefault="00916C8B" w:rsidP="006D595F">
            <w:pPr>
              <w:pStyle w:val="ListParagraph"/>
              <w:numPr>
                <w:ilvl w:val="0"/>
                <w:numId w:val="59"/>
              </w:numPr>
              <w:spacing w:line="360" w:lineRule="auto"/>
              <w:jc w:val="center"/>
              <w:rPr>
                <w:sz w:val="26"/>
                <w:szCs w:val="26"/>
                <w:lang w:val="fr-FR"/>
              </w:rPr>
              <w:pPrChange w:id="252" w:author="HongHa" w:date="2017-09-16T14:01:00Z">
                <w:pPr>
                  <w:pStyle w:val="ListParagraph"/>
                  <w:numPr>
                    <w:numId w:val="85"/>
                  </w:numPr>
                  <w:tabs>
                    <w:tab w:val="num" w:pos="360"/>
                  </w:tabs>
                  <w:spacing w:line="360" w:lineRule="auto"/>
                  <w:jc w:val="center"/>
                </w:pPr>
              </w:pPrChange>
            </w:pPr>
            <w:r w:rsidRPr="00393E15">
              <w:rPr>
                <w:sz w:val="26"/>
                <w:szCs w:val="26"/>
                <w:lang w:val="fr-FR"/>
              </w:rPr>
              <w:t>(1,836709 ; 1,863291)</w:t>
            </w:r>
          </w:p>
        </w:tc>
        <w:tc>
          <w:tcPr>
            <w:tcW w:w="4878" w:type="dxa"/>
            <w:vAlign w:val="center"/>
          </w:tcPr>
          <w:p w:rsidR="00916C8B" w:rsidRPr="007D0C5F" w:rsidRDefault="00916C8B" w:rsidP="006D595F">
            <w:pPr>
              <w:pStyle w:val="ListParagraph"/>
              <w:numPr>
                <w:ilvl w:val="0"/>
                <w:numId w:val="59"/>
              </w:numPr>
              <w:spacing w:line="360" w:lineRule="auto"/>
              <w:jc w:val="center"/>
              <w:rPr>
                <w:sz w:val="26"/>
                <w:szCs w:val="26"/>
                <w:lang w:val="fr-FR"/>
              </w:rPr>
              <w:pPrChange w:id="253" w:author="HongHa" w:date="2017-09-16T14:01:00Z">
                <w:pPr>
                  <w:pStyle w:val="ListParagraph"/>
                  <w:numPr>
                    <w:numId w:val="85"/>
                  </w:numPr>
                  <w:tabs>
                    <w:tab w:val="num" w:pos="360"/>
                  </w:tabs>
                  <w:spacing w:line="360" w:lineRule="auto"/>
                  <w:jc w:val="center"/>
                </w:pPr>
              </w:pPrChange>
            </w:pPr>
            <w:r w:rsidRPr="00393E15">
              <w:rPr>
                <w:sz w:val="26"/>
                <w:szCs w:val="26"/>
                <w:lang w:val="fr-FR"/>
              </w:rPr>
              <w:t>(1,811977 ; 1,888023)</w:t>
            </w:r>
          </w:p>
        </w:tc>
      </w:tr>
      <w:tr w:rsidR="00916C8B" w:rsidTr="009715D5">
        <w:tc>
          <w:tcPr>
            <w:tcW w:w="4878" w:type="dxa"/>
            <w:vAlign w:val="center"/>
          </w:tcPr>
          <w:p w:rsidR="00916C8B" w:rsidRPr="00D910AC" w:rsidRDefault="00916C8B" w:rsidP="006D595F">
            <w:pPr>
              <w:pStyle w:val="ListParagraph"/>
              <w:numPr>
                <w:ilvl w:val="0"/>
                <w:numId w:val="59"/>
              </w:numPr>
              <w:spacing w:line="360" w:lineRule="auto"/>
              <w:ind w:left="252"/>
              <w:jc w:val="center"/>
              <w:rPr>
                <w:sz w:val="26"/>
                <w:szCs w:val="26"/>
                <w:lang w:val="fr-FR"/>
              </w:rPr>
              <w:pPrChange w:id="254" w:author="HongHa" w:date="2017-09-16T14:01:00Z">
                <w:pPr>
                  <w:pStyle w:val="ListParagraph"/>
                  <w:numPr>
                    <w:numId w:val="85"/>
                  </w:numPr>
                  <w:tabs>
                    <w:tab w:val="num" w:pos="360"/>
                  </w:tabs>
                  <w:spacing w:line="360" w:lineRule="auto"/>
                  <w:ind w:left="252"/>
                  <w:jc w:val="center"/>
                </w:pPr>
              </w:pPrChange>
            </w:pPr>
            <w:r w:rsidRPr="00393E15">
              <w:rPr>
                <w:sz w:val="26"/>
                <w:szCs w:val="26"/>
                <w:lang w:val="fr-FR"/>
              </w:rPr>
              <w:t>(1,8171 ; 1,8829)</w:t>
            </w:r>
          </w:p>
        </w:tc>
        <w:tc>
          <w:tcPr>
            <w:tcW w:w="4878" w:type="dxa"/>
            <w:vAlign w:val="center"/>
          </w:tcPr>
          <w:p w:rsidR="00916C8B" w:rsidRPr="007D0C5F" w:rsidRDefault="00916C8B" w:rsidP="006D595F">
            <w:pPr>
              <w:pStyle w:val="ListParagraph"/>
              <w:numPr>
                <w:ilvl w:val="0"/>
                <w:numId w:val="59"/>
              </w:numPr>
              <w:spacing w:line="360" w:lineRule="auto"/>
              <w:ind w:left="792"/>
              <w:jc w:val="center"/>
              <w:rPr>
                <w:sz w:val="26"/>
                <w:szCs w:val="26"/>
                <w:lang w:val="fr-FR"/>
              </w:rPr>
              <w:pPrChange w:id="255" w:author="HongHa" w:date="2017-09-16T14:01:00Z">
                <w:pPr>
                  <w:pStyle w:val="ListParagraph"/>
                  <w:numPr>
                    <w:numId w:val="85"/>
                  </w:numPr>
                  <w:tabs>
                    <w:tab w:val="num" w:pos="360"/>
                  </w:tabs>
                  <w:spacing w:line="360" w:lineRule="auto"/>
                  <w:ind w:left="792"/>
                  <w:jc w:val="center"/>
                </w:pPr>
              </w:pPrChange>
            </w:pPr>
            <w:r w:rsidRPr="007D0C5F">
              <w:rPr>
                <w:sz w:val="26"/>
                <w:szCs w:val="26"/>
                <w:highlight w:val="yellow"/>
                <w:lang w:val="fr-FR"/>
              </w:rPr>
              <w:t>(1,812025 ; 1,887975)</w:t>
            </w:r>
          </w:p>
        </w:tc>
      </w:tr>
    </w:tbl>
    <w:p w:rsidR="00916C8B" w:rsidRDefault="00916C8B" w:rsidP="00916C8B">
      <w:pPr>
        <w:spacing w:line="360" w:lineRule="auto"/>
        <w:jc w:val="both"/>
        <w:rPr>
          <w:sz w:val="26"/>
          <w:szCs w:val="26"/>
          <w:lang w:val="fr-FR"/>
        </w:rPr>
      </w:pPr>
      <w:r>
        <w:rPr>
          <w:b/>
          <w:sz w:val="26"/>
          <w:szCs w:val="26"/>
          <w:lang w:val="fr-FR"/>
        </w:rPr>
        <w:t xml:space="preserve">Câu 93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Pr>
          <w:sz w:val="26"/>
          <w:szCs w:val="26"/>
          <w:lang w:val="fr-FR"/>
        </w:rPr>
        <w:t xml:space="preserve"> và </w:t>
      </w:r>
      <m:oMath>
        <m:r>
          <w:rPr>
            <w:rFonts w:ascii="Cambria Math" w:hAnsi="Cambria Math"/>
            <w:sz w:val="26"/>
            <w:szCs w:val="26"/>
            <w:lang w:val="fr-FR"/>
          </w:rPr>
          <m:t>s=2,2309.</m:t>
        </m:r>
      </m:oMath>
      <w:r>
        <w:rPr>
          <w:sz w:val="26"/>
          <w:szCs w:val="26"/>
          <w:lang w:val="fr-FR"/>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tcPr>
          <w:p w:rsidR="00916C8B" w:rsidRPr="007D0C5F" w:rsidRDefault="00916C8B" w:rsidP="006D595F">
            <w:pPr>
              <w:pStyle w:val="ListParagraph"/>
              <w:numPr>
                <w:ilvl w:val="0"/>
                <w:numId w:val="60"/>
              </w:numPr>
              <w:spacing w:line="360" w:lineRule="auto"/>
              <w:jc w:val="both"/>
              <w:rPr>
                <w:sz w:val="26"/>
                <w:szCs w:val="26"/>
                <w:lang w:val="fr-FR"/>
              </w:rPr>
              <w:pPrChange w:id="256" w:author="HongHa" w:date="2017-09-16T14:01:00Z">
                <w:pPr>
                  <w:pStyle w:val="ListParagraph"/>
                  <w:numPr>
                    <w:numId w:val="86"/>
                  </w:numPr>
                  <w:tabs>
                    <w:tab w:val="num" w:pos="360"/>
                  </w:tabs>
                  <w:spacing w:line="360" w:lineRule="auto"/>
                  <w:jc w:val="both"/>
                </w:pPr>
              </w:pPrChange>
            </w:pPr>
            <w:r w:rsidRPr="00393E15">
              <w:rPr>
                <w:sz w:val="26"/>
                <w:szCs w:val="26"/>
                <w:lang w:val="fr-FR"/>
              </w:rPr>
              <w:t>(5,55705 ; 7,08295)</w:t>
            </w:r>
          </w:p>
        </w:tc>
        <w:tc>
          <w:tcPr>
            <w:tcW w:w="4878" w:type="dxa"/>
          </w:tcPr>
          <w:p w:rsidR="00916C8B" w:rsidRPr="007D0C5F" w:rsidRDefault="00916C8B" w:rsidP="006D595F">
            <w:pPr>
              <w:pStyle w:val="ListParagraph"/>
              <w:numPr>
                <w:ilvl w:val="0"/>
                <w:numId w:val="60"/>
              </w:numPr>
              <w:spacing w:line="360" w:lineRule="auto"/>
              <w:jc w:val="both"/>
              <w:rPr>
                <w:sz w:val="26"/>
                <w:szCs w:val="26"/>
                <w:lang w:val="fr-FR"/>
              </w:rPr>
              <w:pPrChange w:id="257" w:author="HongHa" w:date="2017-09-16T14:01:00Z">
                <w:pPr>
                  <w:pStyle w:val="ListParagraph"/>
                  <w:numPr>
                    <w:numId w:val="86"/>
                  </w:numPr>
                  <w:tabs>
                    <w:tab w:val="num" w:pos="360"/>
                  </w:tabs>
                  <w:spacing w:line="360" w:lineRule="auto"/>
                  <w:jc w:val="both"/>
                </w:pPr>
              </w:pPrChange>
            </w:pPr>
            <w:r w:rsidRPr="00393E15">
              <w:rPr>
                <w:sz w:val="26"/>
                <w:szCs w:val="26"/>
                <w:lang w:val="fr-FR"/>
              </w:rPr>
              <w:t>(5,54132 ; 7,09868)</w:t>
            </w:r>
          </w:p>
        </w:tc>
      </w:tr>
      <w:tr w:rsidR="00916C8B" w:rsidTr="009715D5">
        <w:tc>
          <w:tcPr>
            <w:tcW w:w="4878" w:type="dxa"/>
          </w:tcPr>
          <w:p w:rsidR="00916C8B" w:rsidRPr="007D0C5F" w:rsidRDefault="00916C8B" w:rsidP="006D595F">
            <w:pPr>
              <w:pStyle w:val="ListParagraph"/>
              <w:numPr>
                <w:ilvl w:val="0"/>
                <w:numId w:val="60"/>
              </w:numPr>
              <w:spacing w:line="360" w:lineRule="auto"/>
              <w:jc w:val="both"/>
              <w:rPr>
                <w:sz w:val="26"/>
                <w:szCs w:val="26"/>
                <w:lang w:val="fr-FR"/>
              </w:rPr>
              <w:pPrChange w:id="258" w:author="HongHa" w:date="2017-09-16T14:01:00Z">
                <w:pPr>
                  <w:pStyle w:val="ListParagraph"/>
                  <w:numPr>
                    <w:numId w:val="86"/>
                  </w:numPr>
                  <w:tabs>
                    <w:tab w:val="num" w:pos="360"/>
                  </w:tabs>
                  <w:spacing w:line="360" w:lineRule="auto"/>
                  <w:jc w:val="both"/>
                </w:pPr>
              </w:pPrChange>
            </w:pPr>
            <w:r w:rsidRPr="00393E15">
              <w:rPr>
                <w:sz w:val="26"/>
                <w:szCs w:val="26"/>
                <w:lang w:val="fr-FR"/>
              </w:rPr>
              <w:t>(5,38194 ; 7,25806)</w:t>
            </w:r>
          </w:p>
        </w:tc>
        <w:tc>
          <w:tcPr>
            <w:tcW w:w="4878" w:type="dxa"/>
          </w:tcPr>
          <w:p w:rsidR="00916C8B" w:rsidRPr="007D0C5F" w:rsidRDefault="00916C8B" w:rsidP="006D595F">
            <w:pPr>
              <w:pStyle w:val="ListParagraph"/>
              <w:numPr>
                <w:ilvl w:val="0"/>
                <w:numId w:val="60"/>
              </w:numPr>
              <w:spacing w:line="360" w:lineRule="auto"/>
              <w:jc w:val="both"/>
              <w:rPr>
                <w:sz w:val="26"/>
                <w:szCs w:val="26"/>
                <w:lang w:val="fr-FR"/>
              </w:rPr>
              <w:pPrChange w:id="259" w:author="HongHa" w:date="2017-09-16T14:01:00Z">
                <w:pPr>
                  <w:pStyle w:val="ListParagraph"/>
                  <w:numPr>
                    <w:numId w:val="86"/>
                  </w:numPr>
                  <w:tabs>
                    <w:tab w:val="num" w:pos="360"/>
                  </w:tabs>
                  <w:spacing w:line="360" w:lineRule="auto"/>
                  <w:jc w:val="both"/>
                </w:pPr>
              </w:pPrChange>
            </w:pPr>
            <w:r w:rsidRPr="007D0C5F">
              <w:rPr>
                <w:sz w:val="26"/>
                <w:szCs w:val="26"/>
                <w:highlight w:val="yellow"/>
                <w:lang w:val="fr-FR"/>
              </w:rPr>
              <w:t>(5,40089 ; 7,23911)</w:t>
            </w:r>
          </w:p>
        </w:tc>
      </w:tr>
    </w:tbl>
    <w:p w:rsidR="00916C8B" w:rsidRDefault="00916C8B" w:rsidP="00916C8B">
      <w:pPr>
        <w:spacing w:line="360" w:lineRule="auto"/>
        <w:jc w:val="both"/>
        <w:rPr>
          <w:sz w:val="26"/>
          <w:szCs w:val="26"/>
          <w:lang w:val="fr-FR"/>
        </w:rPr>
      </w:pPr>
      <w:r>
        <w:rPr>
          <w:b/>
          <w:sz w:val="26"/>
          <w:szCs w:val="26"/>
          <w:lang w:val="fr-FR"/>
        </w:rPr>
        <w:t xml:space="preserve">Câu 94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Pr="00E323A1">
        <w:rPr>
          <w:sz w:val="26"/>
          <w:szCs w:val="26"/>
          <w:lang w:val="fr-FR"/>
        </w:rPr>
        <w:t xml:space="preserve"> Khảo sát </w:t>
      </w:r>
      <w:r>
        <w:rPr>
          <w:sz w:val="26"/>
          <w:szCs w:val="26"/>
          <w:lang w:val="fr-FR"/>
        </w:rPr>
        <w:t>chiều cao</w:t>
      </w:r>
      <w:r w:rsidRPr="00E323A1">
        <w:rPr>
          <w:sz w:val="26"/>
          <w:szCs w:val="26"/>
          <w:lang w:val="fr-FR"/>
        </w:rPr>
        <w:t xml:space="preserve"> (</w:t>
      </w:r>
      <w:r>
        <w:rPr>
          <w:sz w:val="26"/>
          <w:szCs w:val="26"/>
          <w:lang w:val="fr-FR"/>
        </w:rPr>
        <w:t>m</w:t>
      </w:r>
      <w:r w:rsidRPr="00E323A1">
        <w:rPr>
          <w:sz w:val="26"/>
          <w:szCs w:val="26"/>
          <w:lang w:val="fr-FR"/>
        </w:rPr>
        <w:t xml:space="preserve">) của 400 </w:t>
      </w:r>
      <w:r>
        <w:rPr>
          <w:sz w:val="26"/>
          <w:szCs w:val="26"/>
          <w:lang w:val="fr-FR"/>
        </w:rPr>
        <w:t>sinh viên ngành thể dục</w:t>
      </w:r>
      <w:r w:rsidRPr="00E323A1">
        <w:rPr>
          <w:sz w:val="26"/>
          <w:szCs w:val="26"/>
          <w:lang w:val="fr-FR"/>
        </w:rPr>
        <w:t xml:space="preserve">,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Pr="00E323A1">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m:t>
        </m:r>
      </m:oMath>
      <w:r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7D0C5F" w:rsidRDefault="00916C8B" w:rsidP="006D595F">
            <w:pPr>
              <w:pStyle w:val="ListParagraph"/>
              <w:numPr>
                <w:ilvl w:val="0"/>
                <w:numId w:val="61"/>
              </w:numPr>
              <w:spacing w:line="360" w:lineRule="auto"/>
              <w:jc w:val="center"/>
              <w:rPr>
                <w:sz w:val="26"/>
                <w:szCs w:val="26"/>
                <w:lang w:val="fr-FR"/>
              </w:rPr>
              <w:pPrChange w:id="260" w:author="HongHa" w:date="2017-09-16T14:01:00Z">
                <w:pPr>
                  <w:pStyle w:val="ListParagraph"/>
                  <w:numPr>
                    <w:numId w:val="87"/>
                  </w:numPr>
                  <w:tabs>
                    <w:tab w:val="num" w:pos="360"/>
                  </w:tabs>
                  <w:spacing w:line="360" w:lineRule="auto"/>
                  <w:jc w:val="center"/>
                </w:pPr>
              </w:pPrChange>
            </w:pPr>
            <w:r>
              <w:rPr>
                <w:sz w:val="26"/>
                <w:szCs w:val="26"/>
                <w:lang w:val="fr-FR"/>
              </w:rPr>
              <w:t>(1,7</w:t>
            </w:r>
            <w:r w:rsidRPr="00393E15">
              <w:rPr>
                <w:sz w:val="26"/>
                <w:szCs w:val="26"/>
                <w:lang w:val="fr-FR"/>
              </w:rPr>
              <w:t>36709 ; 1,</w:t>
            </w:r>
            <w:r>
              <w:rPr>
                <w:sz w:val="26"/>
                <w:szCs w:val="26"/>
                <w:lang w:val="fr-FR"/>
              </w:rPr>
              <w:t>7</w:t>
            </w:r>
            <w:r w:rsidRPr="00393E15">
              <w:rPr>
                <w:sz w:val="26"/>
                <w:szCs w:val="26"/>
                <w:lang w:val="fr-FR"/>
              </w:rPr>
              <w:t>63291)</w:t>
            </w:r>
          </w:p>
        </w:tc>
        <w:tc>
          <w:tcPr>
            <w:tcW w:w="4878" w:type="dxa"/>
            <w:vAlign w:val="center"/>
          </w:tcPr>
          <w:p w:rsidR="00916C8B" w:rsidRPr="007D0C5F" w:rsidRDefault="00916C8B" w:rsidP="006D595F">
            <w:pPr>
              <w:pStyle w:val="ListParagraph"/>
              <w:numPr>
                <w:ilvl w:val="0"/>
                <w:numId w:val="61"/>
              </w:numPr>
              <w:spacing w:line="360" w:lineRule="auto"/>
              <w:jc w:val="center"/>
              <w:rPr>
                <w:sz w:val="26"/>
                <w:szCs w:val="26"/>
                <w:lang w:val="fr-FR"/>
              </w:rPr>
              <w:pPrChange w:id="261" w:author="HongHa" w:date="2017-09-16T14:01:00Z">
                <w:pPr>
                  <w:pStyle w:val="ListParagraph"/>
                  <w:numPr>
                    <w:numId w:val="87"/>
                  </w:numPr>
                  <w:tabs>
                    <w:tab w:val="num" w:pos="360"/>
                  </w:tabs>
                  <w:spacing w:line="360" w:lineRule="auto"/>
                  <w:jc w:val="center"/>
                </w:pPr>
              </w:pPrChange>
            </w:pPr>
            <w:r>
              <w:rPr>
                <w:sz w:val="26"/>
                <w:szCs w:val="26"/>
                <w:lang w:val="fr-FR"/>
              </w:rPr>
              <w:t>(1,7</w:t>
            </w:r>
            <w:r w:rsidRPr="00393E15">
              <w:rPr>
                <w:sz w:val="26"/>
                <w:szCs w:val="26"/>
                <w:lang w:val="fr-FR"/>
              </w:rPr>
              <w:t>11977 ; 1,</w:t>
            </w:r>
            <w:r>
              <w:rPr>
                <w:sz w:val="26"/>
                <w:szCs w:val="26"/>
                <w:lang w:val="fr-FR"/>
              </w:rPr>
              <w:t>7</w:t>
            </w:r>
            <w:r w:rsidRPr="00393E15">
              <w:rPr>
                <w:sz w:val="26"/>
                <w:szCs w:val="26"/>
                <w:lang w:val="fr-FR"/>
              </w:rPr>
              <w:t>88023)</w:t>
            </w:r>
          </w:p>
        </w:tc>
      </w:tr>
      <w:tr w:rsidR="00916C8B" w:rsidTr="009715D5">
        <w:tc>
          <w:tcPr>
            <w:tcW w:w="4878" w:type="dxa"/>
            <w:vAlign w:val="center"/>
          </w:tcPr>
          <w:p w:rsidR="00916C8B" w:rsidRPr="007D0C5F" w:rsidRDefault="00916C8B" w:rsidP="006D595F">
            <w:pPr>
              <w:pStyle w:val="ListParagraph"/>
              <w:numPr>
                <w:ilvl w:val="0"/>
                <w:numId w:val="61"/>
              </w:numPr>
              <w:spacing w:line="360" w:lineRule="auto"/>
              <w:jc w:val="center"/>
              <w:rPr>
                <w:sz w:val="26"/>
                <w:szCs w:val="26"/>
                <w:lang w:val="fr-FR"/>
              </w:rPr>
              <w:pPrChange w:id="262" w:author="HongHa" w:date="2017-09-16T14:01:00Z">
                <w:pPr>
                  <w:pStyle w:val="ListParagraph"/>
                  <w:numPr>
                    <w:numId w:val="87"/>
                  </w:numPr>
                  <w:tabs>
                    <w:tab w:val="num" w:pos="360"/>
                  </w:tabs>
                  <w:spacing w:line="360" w:lineRule="auto"/>
                  <w:jc w:val="center"/>
                </w:pPr>
              </w:pPrChange>
            </w:pPr>
            <w:r w:rsidRPr="007D0C5F">
              <w:rPr>
                <w:sz w:val="26"/>
                <w:szCs w:val="26"/>
                <w:highlight w:val="yellow"/>
                <w:lang w:val="fr-FR"/>
              </w:rPr>
              <w:lastRenderedPageBreak/>
              <w:t>(1,</w:t>
            </w:r>
            <w:r>
              <w:rPr>
                <w:sz w:val="26"/>
                <w:szCs w:val="26"/>
                <w:highlight w:val="yellow"/>
                <w:lang w:val="fr-FR"/>
              </w:rPr>
              <w:t>7</w:t>
            </w:r>
            <w:r w:rsidRPr="007D0C5F">
              <w:rPr>
                <w:sz w:val="26"/>
                <w:szCs w:val="26"/>
                <w:highlight w:val="yellow"/>
                <w:lang w:val="fr-FR"/>
              </w:rPr>
              <w:t>12025 ; 1,</w:t>
            </w:r>
            <w:r>
              <w:rPr>
                <w:sz w:val="26"/>
                <w:szCs w:val="26"/>
                <w:highlight w:val="yellow"/>
                <w:lang w:val="fr-FR"/>
              </w:rPr>
              <w:t>7</w:t>
            </w:r>
            <w:r w:rsidRPr="007D0C5F">
              <w:rPr>
                <w:sz w:val="26"/>
                <w:szCs w:val="26"/>
                <w:highlight w:val="yellow"/>
                <w:lang w:val="fr-FR"/>
              </w:rPr>
              <w:t>87975)</w:t>
            </w:r>
          </w:p>
        </w:tc>
        <w:tc>
          <w:tcPr>
            <w:tcW w:w="4878" w:type="dxa"/>
            <w:vAlign w:val="center"/>
          </w:tcPr>
          <w:p w:rsidR="00916C8B" w:rsidRPr="007D0C5F" w:rsidRDefault="00916C8B" w:rsidP="006D595F">
            <w:pPr>
              <w:pStyle w:val="ListParagraph"/>
              <w:numPr>
                <w:ilvl w:val="0"/>
                <w:numId w:val="61"/>
              </w:numPr>
              <w:spacing w:line="360" w:lineRule="auto"/>
              <w:ind w:left="252"/>
              <w:jc w:val="center"/>
              <w:rPr>
                <w:sz w:val="26"/>
                <w:szCs w:val="26"/>
                <w:lang w:val="fr-FR"/>
              </w:rPr>
              <w:pPrChange w:id="263" w:author="HongHa" w:date="2017-09-16T14:01:00Z">
                <w:pPr>
                  <w:pStyle w:val="ListParagraph"/>
                  <w:numPr>
                    <w:numId w:val="87"/>
                  </w:numPr>
                  <w:tabs>
                    <w:tab w:val="num" w:pos="360"/>
                  </w:tabs>
                  <w:spacing w:line="360" w:lineRule="auto"/>
                  <w:ind w:left="252"/>
                  <w:jc w:val="center"/>
                </w:pPr>
              </w:pPrChange>
            </w:pPr>
            <w:r w:rsidRPr="00393E15">
              <w:rPr>
                <w:sz w:val="26"/>
                <w:szCs w:val="26"/>
                <w:lang w:val="fr-FR"/>
              </w:rPr>
              <w:t>(1,</w:t>
            </w:r>
            <w:r>
              <w:rPr>
                <w:sz w:val="26"/>
                <w:szCs w:val="26"/>
                <w:lang w:val="fr-FR"/>
              </w:rPr>
              <w:t>7</w:t>
            </w:r>
            <w:r w:rsidRPr="00393E15">
              <w:rPr>
                <w:sz w:val="26"/>
                <w:szCs w:val="26"/>
                <w:lang w:val="fr-FR"/>
              </w:rPr>
              <w:t>171 ; 1,</w:t>
            </w:r>
            <w:r>
              <w:rPr>
                <w:sz w:val="26"/>
                <w:szCs w:val="26"/>
                <w:lang w:val="fr-FR"/>
              </w:rPr>
              <w:t>7</w:t>
            </w:r>
            <w:r w:rsidRPr="00393E15">
              <w:rPr>
                <w:sz w:val="26"/>
                <w:szCs w:val="26"/>
                <w:lang w:val="fr-FR"/>
              </w:rPr>
              <w:t>829)</w:t>
            </w:r>
          </w:p>
        </w:tc>
      </w:tr>
    </w:tbl>
    <w:p w:rsidR="00916C8B" w:rsidRDefault="00916C8B" w:rsidP="00916C8B">
      <w:pPr>
        <w:spacing w:line="360" w:lineRule="auto"/>
        <w:jc w:val="both"/>
        <w:rPr>
          <w:sz w:val="26"/>
          <w:szCs w:val="26"/>
          <w:lang w:val="fr-FR"/>
        </w:rPr>
      </w:pPr>
      <w:r>
        <w:rPr>
          <w:b/>
          <w:sz w:val="26"/>
          <w:szCs w:val="26"/>
          <w:lang w:val="fr-FR"/>
        </w:rPr>
        <w:t xml:space="preserve">Câu 95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Điều tra điểm môn xác suất (đơn vị: điểm)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Pr>
          <w:sz w:val="26"/>
          <w:szCs w:val="26"/>
          <w:lang w:val="fr-FR"/>
        </w:rPr>
        <w:t xml:space="preserve"> và </w:t>
      </w:r>
      <m:oMath>
        <m:r>
          <w:rPr>
            <w:rFonts w:ascii="Cambria Math" w:hAnsi="Cambria Math"/>
            <w:sz w:val="26"/>
            <w:szCs w:val="26"/>
            <w:lang w:val="fr-FR"/>
          </w:rPr>
          <m:t>s=2,2309.</m:t>
        </m:r>
      </m:oMath>
      <w:r>
        <w:rPr>
          <w:sz w:val="26"/>
          <w:szCs w:val="26"/>
          <w:lang w:val="fr-FR"/>
        </w:rPr>
        <w:t xml:space="preserve"> Hỏi với độ tin cậy 95%,  điểm trung bình môn xác suất của sinh viên trường này nằm trong khoảng nào? Biết rằng điểm xác suất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tcPr>
          <w:p w:rsidR="00916C8B" w:rsidRPr="007D0C5F" w:rsidRDefault="00916C8B" w:rsidP="006D595F">
            <w:pPr>
              <w:pStyle w:val="ListParagraph"/>
              <w:numPr>
                <w:ilvl w:val="0"/>
                <w:numId w:val="63"/>
              </w:numPr>
              <w:spacing w:line="360" w:lineRule="auto"/>
              <w:jc w:val="both"/>
              <w:rPr>
                <w:sz w:val="26"/>
                <w:szCs w:val="26"/>
                <w:lang w:val="fr-FR"/>
              </w:rPr>
              <w:pPrChange w:id="264" w:author="HongHa" w:date="2017-09-16T14:01:00Z">
                <w:pPr>
                  <w:pStyle w:val="ListParagraph"/>
                  <w:numPr>
                    <w:numId w:val="89"/>
                  </w:numPr>
                  <w:tabs>
                    <w:tab w:val="num" w:pos="360"/>
                  </w:tabs>
                  <w:spacing w:line="360" w:lineRule="auto"/>
                  <w:jc w:val="both"/>
                </w:pPr>
              </w:pPrChange>
            </w:pPr>
            <w:r w:rsidRPr="00393E15">
              <w:rPr>
                <w:sz w:val="26"/>
                <w:szCs w:val="26"/>
                <w:lang w:val="fr-FR"/>
              </w:rPr>
              <w:t>(5,55705 ; 7,08295)</w:t>
            </w:r>
          </w:p>
        </w:tc>
        <w:tc>
          <w:tcPr>
            <w:tcW w:w="4878" w:type="dxa"/>
          </w:tcPr>
          <w:p w:rsidR="00916C8B" w:rsidRPr="007D0C5F" w:rsidRDefault="00916C8B" w:rsidP="006D595F">
            <w:pPr>
              <w:pStyle w:val="ListParagraph"/>
              <w:numPr>
                <w:ilvl w:val="0"/>
                <w:numId w:val="63"/>
              </w:numPr>
              <w:spacing w:line="360" w:lineRule="auto"/>
              <w:jc w:val="both"/>
              <w:rPr>
                <w:sz w:val="26"/>
                <w:szCs w:val="26"/>
                <w:lang w:val="fr-FR"/>
              </w:rPr>
              <w:pPrChange w:id="265" w:author="HongHa" w:date="2017-09-16T14:01:00Z">
                <w:pPr>
                  <w:pStyle w:val="ListParagraph"/>
                  <w:numPr>
                    <w:numId w:val="89"/>
                  </w:numPr>
                  <w:tabs>
                    <w:tab w:val="num" w:pos="360"/>
                  </w:tabs>
                  <w:spacing w:line="360" w:lineRule="auto"/>
                  <w:jc w:val="both"/>
                </w:pPr>
              </w:pPrChange>
            </w:pPr>
            <w:r w:rsidRPr="00393E15">
              <w:rPr>
                <w:sz w:val="26"/>
                <w:szCs w:val="26"/>
                <w:lang w:val="fr-FR"/>
              </w:rPr>
              <w:t>(5,54132 ; 7,09868)</w:t>
            </w:r>
          </w:p>
        </w:tc>
      </w:tr>
      <w:tr w:rsidR="00916C8B" w:rsidTr="009715D5">
        <w:tc>
          <w:tcPr>
            <w:tcW w:w="4878" w:type="dxa"/>
          </w:tcPr>
          <w:p w:rsidR="00916C8B" w:rsidRPr="007D0C5F" w:rsidRDefault="00916C8B" w:rsidP="006D595F">
            <w:pPr>
              <w:pStyle w:val="ListParagraph"/>
              <w:numPr>
                <w:ilvl w:val="0"/>
                <w:numId w:val="63"/>
              </w:numPr>
              <w:spacing w:line="360" w:lineRule="auto"/>
              <w:jc w:val="both"/>
              <w:rPr>
                <w:sz w:val="26"/>
                <w:szCs w:val="26"/>
                <w:lang w:val="fr-FR"/>
              </w:rPr>
              <w:pPrChange w:id="266" w:author="HongHa" w:date="2017-09-16T14:01:00Z">
                <w:pPr>
                  <w:pStyle w:val="ListParagraph"/>
                  <w:numPr>
                    <w:numId w:val="89"/>
                  </w:numPr>
                  <w:tabs>
                    <w:tab w:val="num" w:pos="360"/>
                  </w:tabs>
                  <w:spacing w:line="360" w:lineRule="auto"/>
                  <w:jc w:val="both"/>
                </w:pPr>
              </w:pPrChange>
            </w:pPr>
            <w:r w:rsidRPr="00393E15">
              <w:rPr>
                <w:sz w:val="26"/>
                <w:szCs w:val="26"/>
                <w:lang w:val="fr-FR"/>
              </w:rPr>
              <w:t>(5,38194 ; 7,25806)</w:t>
            </w:r>
          </w:p>
        </w:tc>
        <w:tc>
          <w:tcPr>
            <w:tcW w:w="4878" w:type="dxa"/>
          </w:tcPr>
          <w:p w:rsidR="00916C8B" w:rsidRPr="007D0C5F" w:rsidRDefault="00916C8B" w:rsidP="006D595F">
            <w:pPr>
              <w:pStyle w:val="ListParagraph"/>
              <w:numPr>
                <w:ilvl w:val="0"/>
                <w:numId w:val="63"/>
              </w:numPr>
              <w:spacing w:line="360" w:lineRule="auto"/>
              <w:jc w:val="both"/>
              <w:rPr>
                <w:sz w:val="26"/>
                <w:szCs w:val="26"/>
                <w:lang w:val="fr-FR"/>
              </w:rPr>
              <w:pPrChange w:id="267" w:author="HongHa" w:date="2017-09-16T14:01:00Z">
                <w:pPr>
                  <w:pStyle w:val="ListParagraph"/>
                  <w:numPr>
                    <w:numId w:val="89"/>
                  </w:numPr>
                  <w:tabs>
                    <w:tab w:val="num" w:pos="360"/>
                  </w:tabs>
                  <w:spacing w:line="360" w:lineRule="auto"/>
                  <w:jc w:val="both"/>
                </w:pPr>
              </w:pPrChange>
            </w:pPr>
            <w:r w:rsidRPr="007D0C5F">
              <w:rPr>
                <w:sz w:val="26"/>
                <w:szCs w:val="26"/>
                <w:highlight w:val="yellow"/>
                <w:lang w:val="fr-FR"/>
              </w:rPr>
              <w:t>(5,40089 ; 7,23911)</w:t>
            </w:r>
          </w:p>
        </w:tc>
      </w:tr>
    </w:tbl>
    <w:p w:rsidR="00916C8B" w:rsidRDefault="00916C8B" w:rsidP="00916C8B">
      <w:pPr>
        <w:spacing w:line="360" w:lineRule="auto"/>
        <w:jc w:val="both"/>
        <w:rPr>
          <w:sz w:val="26"/>
          <w:szCs w:val="26"/>
          <w:lang w:val="fr-FR"/>
        </w:rPr>
      </w:pPr>
      <w:r>
        <w:rPr>
          <w:b/>
          <w:sz w:val="26"/>
          <w:szCs w:val="26"/>
          <w:lang w:val="fr-FR"/>
        </w:rPr>
        <w:t xml:space="preserve">Câu 96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Pr="00E323A1">
        <w:rPr>
          <w:sz w:val="26"/>
          <w:szCs w:val="26"/>
          <w:lang w:val="fr-FR"/>
        </w:rPr>
        <w:t xml:space="preserve"> Khảo sát </w:t>
      </w:r>
      <w:r>
        <w:rPr>
          <w:sz w:val="26"/>
          <w:szCs w:val="26"/>
          <w:lang w:val="fr-FR"/>
        </w:rPr>
        <w:t>chiều cao</w:t>
      </w:r>
      <w:r w:rsidRPr="00E323A1">
        <w:rPr>
          <w:sz w:val="26"/>
          <w:szCs w:val="26"/>
          <w:lang w:val="fr-FR"/>
        </w:rPr>
        <w:t xml:space="preserve"> (</w:t>
      </w:r>
      <w:r>
        <w:rPr>
          <w:sz w:val="26"/>
          <w:szCs w:val="26"/>
          <w:lang w:val="fr-FR"/>
        </w:rPr>
        <w:t>m</w:t>
      </w:r>
      <w:r w:rsidRPr="00E323A1">
        <w:rPr>
          <w:sz w:val="26"/>
          <w:szCs w:val="26"/>
          <w:lang w:val="fr-FR"/>
        </w:rPr>
        <w:t xml:space="preserve">) của 400 </w:t>
      </w:r>
      <w:r>
        <w:rPr>
          <w:sz w:val="26"/>
          <w:szCs w:val="26"/>
          <w:lang w:val="fr-FR"/>
        </w:rPr>
        <w:t>sinh viên ngành thể dục ở một trường Đại học</w:t>
      </w:r>
      <w:r w:rsidRPr="00E323A1">
        <w:rPr>
          <w:sz w:val="26"/>
          <w:szCs w:val="26"/>
          <w:lang w:val="fr-FR"/>
        </w:rPr>
        <w:t xml:space="preserve">,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Pr="00E323A1">
        <w:rPr>
          <w:sz w:val="26"/>
          <w:szCs w:val="26"/>
          <w:lang w:val="fr-FR"/>
        </w:rPr>
        <w:t xml:space="preserve"> và</w:t>
      </w:r>
      <m:oMath>
        <m:r>
          <w:rPr>
            <w:rFonts w:ascii="Cambria Math" w:hAnsi="Cambria Math"/>
            <w:sz w:val="26"/>
            <w:szCs w:val="26"/>
            <w:lang w:val="fr-FR"/>
          </w:rPr>
          <m:t xml:space="preserve"> s=0,3493.</m:t>
        </m:r>
      </m:oMath>
      <w:r>
        <w:rPr>
          <w:sz w:val="26"/>
          <w:szCs w:val="26"/>
          <w:lang w:val="fr-FR"/>
        </w:rPr>
        <w:t xml:space="preserve"> </w:t>
      </w:r>
      <w:r w:rsidRPr="00E323A1">
        <w:rPr>
          <w:sz w:val="26"/>
          <w:szCs w:val="26"/>
          <w:lang w:val="fr-FR"/>
        </w:rPr>
        <w:t xml:space="preserve">Ước lượng </w:t>
      </w:r>
      <w:r>
        <w:rPr>
          <w:sz w:val="26"/>
          <w:szCs w:val="26"/>
          <w:lang w:val="fr-FR"/>
        </w:rPr>
        <w:t>chiều cao</w:t>
      </w:r>
      <w:r w:rsidRPr="00E323A1">
        <w:rPr>
          <w:sz w:val="26"/>
          <w:szCs w:val="26"/>
          <w:lang w:val="fr-FR"/>
        </w:rPr>
        <w:t xml:space="preserve"> trung bình của</w:t>
      </w:r>
      <w:r>
        <w:rPr>
          <w:sz w:val="26"/>
          <w:szCs w:val="26"/>
          <w:lang w:val="fr-FR"/>
        </w:rPr>
        <w:t xml:space="preserve"> sinh viên ngành thể dục ở trường đại học</w:t>
      </w:r>
      <w:r w:rsidRPr="00E323A1">
        <w:rPr>
          <w:sz w:val="26"/>
          <w:szCs w:val="26"/>
          <w:lang w:val="fr-FR"/>
        </w:rPr>
        <w:t xml:space="preserve">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7D0C5F" w:rsidRDefault="00916C8B" w:rsidP="006D595F">
            <w:pPr>
              <w:pStyle w:val="ListParagraph"/>
              <w:numPr>
                <w:ilvl w:val="0"/>
                <w:numId w:val="62"/>
              </w:numPr>
              <w:spacing w:line="360" w:lineRule="auto"/>
              <w:jc w:val="center"/>
              <w:rPr>
                <w:sz w:val="26"/>
                <w:szCs w:val="26"/>
                <w:lang w:val="fr-FR"/>
              </w:rPr>
              <w:pPrChange w:id="268" w:author="HongHa" w:date="2017-09-16T14:01:00Z">
                <w:pPr>
                  <w:pStyle w:val="ListParagraph"/>
                  <w:numPr>
                    <w:numId w:val="88"/>
                  </w:numPr>
                  <w:tabs>
                    <w:tab w:val="num" w:pos="360"/>
                  </w:tabs>
                  <w:spacing w:line="360" w:lineRule="auto"/>
                  <w:jc w:val="center"/>
                </w:pPr>
              </w:pPrChange>
            </w:pPr>
            <w:r>
              <w:rPr>
                <w:sz w:val="26"/>
                <w:szCs w:val="26"/>
                <w:lang w:val="fr-FR"/>
              </w:rPr>
              <w:t>(1,7</w:t>
            </w:r>
            <w:r w:rsidRPr="00393E15">
              <w:rPr>
                <w:sz w:val="26"/>
                <w:szCs w:val="26"/>
                <w:lang w:val="fr-FR"/>
              </w:rPr>
              <w:t>36709 ; 1,</w:t>
            </w:r>
            <w:r>
              <w:rPr>
                <w:sz w:val="26"/>
                <w:szCs w:val="26"/>
                <w:lang w:val="fr-FR"/>
              </w:rPr>
              <w:t>7</w:t>
            </w:r>
            <w:r w:rsidRPr="00393E15">
              <w:rPr>
                <w:sz w:val="26"/>
                <w:szCs w:val="26"/>
                <w:lang w:val="fr-FR"/>
              </w:rPr>
              <w:t>63291)</w:t>
            </w:r>
          </w:p>
        </w:tc>
        <w:tc>
          <w:tcPr>
            <w:tcW w:w="4878" w:type="dxa"/>
            <w:vAlign w:val="center"/>
          </w:tcPr>
          <w:p w:rsidR="00916C8B" w:rsidRPr="007D0C5F" w:rsidRDefault="00916C8B" w:rsidP="006D595F">
            <w:pPr>
              <w:pStyle w:val="ListParagraph"/>
              <w:numPr>
                <w:ilvl w:val="0"/>
                <w:numId w:val="62"/>
              </w:numPr>
              <w:spacing w:line="360" w:lineRule="auto"/>
              <w:jc w:val="center"/>
              <w:rPr>
                <w:sz w:val="26"/>
                <w:szCs w:val="26"/>
                <w:lang w:val="fr-FR"/>
              </w:rPr>
              <w:pPrChange w:id="269" w:author="HongHa" w:date="2017-09-16T14:01:00Z">
                <w:pPr>
                  <w:pStyle w:val="ListParagraph"/>
                  <w:numPr>
                    <w:numId w:val="88"/>
                  </w:numPr>
                  <w:tabs>
                    <w:tab w:val="num" w:pos="360"/>
                  </w:tabs>
                  <w:spacing w:line="360" w:lineRule="auto"/>
                  <w:jc w:val="center"/>
                </w:pPr>
              </w:pPrChange>
            </w:pPr>
            <w:r>
              <w:rPr>
                <w:sz w:val="26"/>
                <w:szCs w:val="26"/>
                <w:lang w:val="fr-FR"/>
              </w:rPr>
              <w:t>(1,7</w:t>
            </w:r>
            <w:r w:rsidRPr="00393E15">
              <w:rPr>
                <w:sz w:val="26"/>
                <w:szCs w:val="26"/>
                <w:lang w:val="fr-FR"/>
              </w:rPr>
              <w:t>11977 ; 1,</w:t>
            </w:r>
            <w:r>
              <w:rPr>
                <w:sz w:val="26"/>
                <w:szCs w:val="26"/>
                <w:lang w:val="fr-FR"/>
              </w:rPr>
              <w:t>7</w:t>
            </w:r>
            <w:r w:rsidRPr="00393E15">
              <w:rPr>
                <w:sz w:val="26"/>
                <w:szCs w:val="26"/>
                <w:lang w:val="fr-FR"/>
              </w:rPr>
              <w:t>88023)</w:t>
            </w:r>
          </w:p>
        </w:tc>
      </w:tr>
      <w:tr w:rsidR="00916C8B" w:rsidTr="009715D5">
        <w:tc>
          <w:tcPr>
            <w:tcW w:w="4878" w:type="dxa"/>
            <w:vAlign w:val="center"/>
          </w:tcPr>
          <w:p w:rsidR="00916C8B" w:rsidRPr="007D0C5F" w:rsidRDefault="00916C8B" w:rsidP="006D595F">
            <w:pPr>
              <w:pStyle w:val="ListParagraph"/>
              <w:numPr>
                <w:ilvl w:val="0"/>
                <w:numId w:val="62"/>
              </w:numPr>
              <w:spacing w:line="360" w:lineRule="auto"/>
              <w:jc w:val="center"/>
              <w:rPr>
                <w:sz w:val="26"/>
                <w:szCs w:val="26"/>
                <w:lang w:val="fr-FR"/>
              </w:rPr>
              <w:pPrChange w:id="270" w:author="HongHa" w:date="2017-09-16T14:01:00Z">
                <w:pPr>
                  <w:pStyle w:val="ListParagraph"/>
                  <w:numPr>
                    <w:numId w:val="88"/>
                  </w:numPr>
                  <w:tabs>
                    <w:tab w:val="num" w:pos="360"/>
                  </w:tabs>
                  <w:spacing w:line="360" w:lineRule="auto"/>
                  <w:jc w:val="center"/>
                </w:pPr>
              </w:pPrChange>
            </w:pPr>
            <w:r w:rsidRPr="007D0C5F">
              <w:rPr>
                <w:sz w:val="26"/>
                <w:szCs w:val="26"/>
                <w:highlight w:val="yellow"/>
                <w:lang w:val="fr-FR"/>
              </w:rPr>
              <w:t>(1,</w:t>
            </w:r>
            <w:r>
              <w:rPr>
                <w:sz w:val="26"/>
                <w:szCs w:val="26"/>
                <w:highlight w:val="yellow"/>
                <w:lang w:val="fr-FR"/>
              </w:rPr>
              <w:t>7</w:t>
            </w:r>
            <w:r w:rsidRPr="007D0C5F">
              <w:rPr>
                <w:sz w:val="26"/>
                <w:szCs w:val="26"/>
                <w:highlight w:val="yellow"/>
                <w:lang w:val="fr-FR"/>
              </w:rPr>
              <w:t>12025 ; 1,</w:t>
            </w:r>
            <w:r>
              <w:rPr>
                <w:sz w:val="26"/>
                <w:szCs w:val="26"/>
                <w:highlight w:val="yellow"/>
                <w:lang w:val="fr-FR"/>
              </w:rPr>
              <w:t>7</w:t>
            </w:r>
            <w:r w:rsidRPr="007D0C5F">
              <w:rPr>
                <w:sz w:val="26"/>
                <w:szCs w:val="26"/>
                <w:highlight w:val="yellow"/>
                <w:lang w:val="fr-FR"/>
              </w:rPr>
              <w:t>87975)</w:t>
            </w:r>
          </w:p>
        </w:tc>
        <w:tc>
          <w:tcPr>
            <w:tcW w:w="4878" w:type="dxa"/>
            <w:vAlign w:val="center"/>
          </w:tcPr>
          <w:p w:rsidR="00916C8B" w:rsidRPr="007D0C5F" w:rsidRDefault="00916C8B" w:rsidP="006D595F">
            <w:pPr>
              <w:pStyle w:val="ListParagraph"/>
              <w:numPr>
                <w:ilvl w:val="0"/>
                <w:numId w:val="62"/>
              </w:numPr>
              <w:spacing w:line="360" w:lineRule="auto"/>
              <w:ind w:left="252"/>
              <w:jc w:val="center"/>
              <w:rPr>
                <w:sz w:val="26"/>
                <w:szCs w:val="26"/>
                <w:lang w:val="fr-FR"/>
              </w:rPr>
              <w:pPrChange w:id="271" w:author="HongHa" w:date="2017-09-16T14:01:00Z">
                <w:pPr>
                  <w:pStyle w:val="ListParagraph"/>
                  <w:numPr>
                    <w:numId w:val="88"/>
                  </w:numPr>
                  <w:tabs>
                    <w:tab w:val="num" w:pos="360"/>
                  </w:tabs>
                  <w:spacing w:line="360" w:lineRule="auto"/>
                  <w:ind w:left="252"/>
                  <w:jc w:val="center"/>
                </w:pPr>
              </w:pPrChange>
            </w:pPr>
            <w:r w:rsidRPr="00393E15">
              <w:rPr>
                <w:sz w:val="26"/>
                <w:szCs w:val="26"/>
                <w:lang w:val="fr-FR"/>
              </w:rPr>
              <w:t>(1,</w:t>
            </w:r>
            <w:r>
              <w:rPr>
                <w:sz w:val="26"/>
                <w:szCs w:val="26"/>
                <w:lang w:val="fr-FR"/>
              </w:rPr>
              <w:t>7</w:t>
            </w:r>
            <w:r w:rsidRPr="00393E15">
              <w:rPr>
                <w:sz w:val="26"/>
                <w:szCs w:val="26"/>
                <w:lang w:val="fr-FR"/>
              </w:rPr>
              <w:t>171 ; 1,</w:t>
            </w:r>
            <w:r>
              <w:rPr>
                <w:sz w:val="26"/>
                <w:szCs w:val="26"/>
                <w:lang w:val="fr-FR"/>
              </w:rPr>
              <w:t>7</w:t>
            </w:r>
            <w:r w:rsidRPr="00393E15">
              <w:rPr>
                <w:sz w:val="26"/>
                <w:szCs w:val="26"/>
                <w:lang w:val="fr-FR"/>
              </w:rPr>
              <w:t>829)</w:t>
            </w:r>
          </w:p>
        </w:tc>
      </w:tr>
    </w:tbl>
    <w:p w:rsidR="00916C8B" w:rsidRDefault="00916C8B" w:rsidP="00916C8B">
      <w:pPr>
        <w:spacing w:line="360" w:lineRule="auto"/>
        <w:jc w:val="both"/>
        <w:rPr>
          <w:sz w:val="26"/>
          <w:szCs w:val="26"/>
          <w:lang w:val="fr-FR"/>
        </w:rPr>
      </w:pPr>
      <w:r w:rsidRPr="006B7347">
        <w:rPr>
          <w:b/>
          <w:sz w:val="26"/>
          <w:szCs w:val="26"/>
          <w:lang w:val="fr-FR"/>
        </w:rPr>
        <w:t>Câu 97</w:t>
      </w:r>
      <w:r>
        <w:rPr>
          <w:b/>
          <w:sz w:val="26"/>
          <w:szCs w:val="26"/>
          <w:lang w:val="fr-FR"/>
        </w:rPr>
        <w:t xml:space="preserve"> </w:t>
      </w:r>
      <w:r w:rsidRPr="006B7347">
        <w:rPr>
          <w:b/>
          <w:sz w:val="26"/>
          <w:szCs w:val="26"/>
          <w:lang w:val="fr-FR"/>
        </w:rPr>
        <w:t>(Phân tích, tổng hợp)</w:t>
      </w:r>
      <w:r>
        <w:rPr>
          <w:b/>
          <w:sz w:val="26"/>
          <w:szCs w:val="26"/>
          <w:lang w:val="fr-FR"/>
        </w:rPr>
        <w:t xml:space="preserve">: </w:t>
      </w:r>
      <w:r w:rsidRPr="0041026A">
        <w:rPr>
          <w:sz w:val="26"/>
          <w:szCs w:val="26"/>
          <w:lang w:val="fr-FR"/>
        </w:rPr>
        <w:t>Khảo sát về trọng lượng của một loại trái cây, ta thu được bảng số liệu sau</w:t>
      </w:r>
    </w:p>
    <w:tbl>
      <w:tblPr>
        <w:tblStyle w:val="TableGrid"/>
        <w:tblW w:w="9229" w:type="dxa"/>
        <w:jc w:val="center"/>
        <w:tblLook w:val="04A0" w:firstRow="1" w:lastRow="0" w:firstColumn="1" w:lastColumn="0" w:noHBand="0" w:noVBand="1"/>
      </w:tblPr>
      <w:tblGrid>
        <w:gridCol w:w="1951"/>
        <w:gridCol w:w="1213"/>
        <w:gridCol w:w="1213"/>
        <w:gridCol w:w="1213"/>
        <w:gridCol w:w="1213"/>
        <w:gridCol w:w="1213"/>
        <w:gridCol w:w="1213"/>
      </w:tblGrid>
      <w:tr w:rsidR="00916C8B" w:rsidRPr="0041026A" w:rsidTr="009715D5">
        <w:trPr>
          <w:jc w:val="center"/>
        </w:trPr>
        <w:tc>
          <w:tcPr>
            <w:tcW w:w="1951" w:type="dxa"/>
          </w:tcPr>
          <w:p w:rsidR="00916C8B" w:rsidRPr="0041026A" w:rsidRDefault="00916C8B" w:rsidP="009715D5">
            <w:pPr>
              <w:spacing w:line="360" w:lineRule="auto"/>
              <w:jc w:val="center"/>
              <w:rPr>
                <w:sz w:val="26"/>
                <w:szCs w:val="26"/>
                <w:lang w:val="fr-FR"/>
              </w:rPr>
            </w:pPr>
            <w:r w:rsidRPr="0041026A">
              <w:rPr>
                <w:sz w:val="26"/>
                <w:szCs w:val="26"/>
                <w:lang w:val="fr-FR"/>
              </w:rPr>
              <w:t>Trọng lượng (g)</w:t>
            </w:r>
          </w:p>
        </w:tc>
        <w:tc>
          <w:tcPr>
            <w:tcW w:w="1213" w:type="dxa"/>
          </w:tcPr>
          <w:p w:rsidR="00916C8B" w:rsidRPr="0041026A" w:rsidRDefault="00916C8B" w:rsidP="009715D5">
            <w:pPr>
              <w:spacing w:line="360" w:lineRule="auto"/>
              <w:jc w:val="center"/>
              <w:rPr>
                <w:sz w:val="26"/>
                <w:szCs w:val="26"/>
                <w:lang w:val="fr-FR"/>
              </w:rPr>
            </w:pPr>
            <w:r w:rsidRPr="0041026A">
              <w:rPr>
                <w:sz w:val="26"/>
                <w:szCs w:val="26"/>
                <w:lang w:val="fr-FR"/>
              </w:rPr>
              <w:t>100-200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200-300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300-400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400-500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500-600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600-700</w:t>
            </w:r>
          </w:p>
        </w:tc>
      </w:tr>
      <w:tr w:rsidR="00916C8B" w:rsidRPr="0041026A" w:rsidTr="009715D5">
        <w:trPr>
          <w:jc w:val="center"/>
        </w:trPr>
        <w:tc>
          <w:tcPr>
            <w:tcW w:w="1951" w:type="dxa"/>
          </w:tcPr>
          <w:p w:rsidR="00916C8B" w:rsidRPr="0041026A" w:rsidRDefault="00916C8B" w:rsidP="009715D5">
            <w:pPr>
              <w:spacing w:line="360" w:lineRule="auto"/>
              <w:jc w:val="center"/>
              <w:rPr>
                <w:sz w:val="26"/>
                <w:szCs w:val="26"/>
                <w:lang w:val="fr-FR"/>
              </w:rPr>
            </w:pPr>
            <w:r w:rsidRPr="0041026A">
              <w:rPr>
                <w:sz w:val="26"/>
                <w:szCs w:val="26"/>
                <w:lang w:val="fr-FR"/>
              </w:rPr>
              <w:t>Số trái</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20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50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140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110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70</w:t>
            </w:r>
          </w:p>
        </w:tc>
        <w:tc>
          <w:tcPr>
            <w:tcW w:w="1213" w:type="dxa"/>
          </w:tcPr>
          <w:p w:rsidR="00916C8B" w:rsidRPr="0041026A" w:rsidRDefault="00916C8B" w:rsidP="009715D5">
            <w:pPr>
              <w:spacing w:line="360" w:lineRule="auto"/>
              <w:jc w:val="center"/>
              <w:rPr>
                <w:sz w:val="26"/>
                <w:szCs w:val="26"/>
                <w:lang w:val="fr-FR"/>
              </w:rPr>
            </w:pPr>
            <w:r>
              <w:rPr>
                <w:sz w:val="26"/>
                <w:szCs w:val="26"/>
                <w:lang w:val="fr-FR"/>
              </w:rPr>
              <w:t>10</w:t>
            </w:r>
          </w:p>
        </w:tc>
      </w:tr>
    </w:tbl>
    <w:p w:rsidR="00916C8B" w:rsidRDefault="00916C8B" w:rsidP="00916C8B">
      <w:pPr>
        <w:spacing w:line="360" w:lineRule="auto"/>
        <w:jc w:val="both"/>
        <w:rPr>
          <w:sz w:val="26"/>
          <w:szCs w:val="26"/>
          <w:lang w:val="fr-FR"/>
        </w:rPr>
      </w:pPr>
      <w:r w:rsidRPr="00B83155">
        <w:rPr>
          <w:sz w:val="26"/>
          <w:szCs w:val="26"/>
          <w:lang w:val="fr-FR"/>
        </w:rPr>
        <w:t xml:space="preserve">Ước lượng trọng lượng trung bình của loại trái cây này với độ tin cậy 95%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6B7347" w:rsidRDefault="00916C8B" w:rsidP="006D595F">
            <w:pPr>
              <w:pStyle w:val="ListParagraph"/>
              <w:numPr>
                <w:ilvl w:val="0"/>
                <w:numId w:val="55"/>
              </w:numPr>
              <w:spacing w:line="360" w:lineRule="auto"/>
              <w:jc w:val="center"/>
              <w:rPr>
                <w:sz w:val="26"/>
                <w:szCs w:val="26"/>
                <w:lang w:val="fr-FR"/>
              </w:rPr>
              <w:pPrChange w:id="272" w:author="HongHa" w:date="2017-09-16T14:01:00Z">
                <w:pPr>
                  <w:pStyle w:val="ListParagraph"/>
                  <w:numPr>
                    <w:numId w:val="81"/>
                  </w:numPr>
                  <w:tabs>
                    <w:tab w:val="num" w:pos="360"/>
                  </w:tabs>
                  <w:spacing w:line="360" w:lineRule="auto"/>
                  <w:jc w:val="center"/>
                </w:pPr>
              </w:pPrChange>
            </w:pPr>
            <w:r w:rsidRPr="00393E15">
              <w:rPr>
                <w:sz w:val="26"/>
                <w:szCs w:val="26"/>
                <w:lang w:val="fr-FR"/>
              </w:rPr>
              <w:t>(386,301 ; 408,699)</w:t>
            </w:r>
          </w:p>
        </w:tc>
        <w:tc>
          <w:tcPr>
            <w:tcW w:w="4878" w:type="dxa"/>
            <w:vAlign w:val="center"/>
          </w:tcPr>
          <w:p w:rsidR="00916C8B" w:rsidRPr="006B7347" w:rsidRDefault="00916C8B" w:rsidP="006D595F">
            <w:pPr>
              <w:pStyle w:val="ListParagraph"/>
              <w:numPr>
                <w:ilvl w:val="0"/>
                <w:numId w:val="55"/>
              </w:numPr>
              <w:spacing w:line="360" w:lineRule="auto"/>
              <w:jc w:val="center"/>
              <w:rPr>
                <w:sz w:val="26"/>
                <w:szCs w:val="26"/>
                <w:lang w:val="fr-FR"/>
              </w:rPr>
              <w:pPrChange w:id="273" w:author="HongHa" w:date="2017-09-16T14:01:00Z">
                <w:pPr>
                  <w:pStyle w:val="ListParagraph"/>
                  <w:numPr>
                    <w:numId w:val="81"/>
                  </w:numPr>
                  <w:tabs>
                    <w:tab w:val="num" w:pos="360"/>
                  </w:tabs>
                  <w:spacing w:line="360" w:lineRule="auto"/>
                  <w:jc w:val="center"/>
                </w:pPr>
              </w:pPrChange>
            </w:pPr>
            <w:r w:rsidRPr="007D0C5F">
              <w:rPr>
                <w:sz w:val="26"/>
                <w:szCs w:val="26"/>
                <w:highlight w:val="yellow"/>
                <w:lang w:val="fr-FR"/>
              </w:rPr>
              <w:t>(386,315 ; 408,685)</w:t>
            </w:r>
          </w:p>
        </w:tc>
      </w:tr>
      <w:tr w:rsidR="00916C8B" w:rsidTr="009715D5">
        <w:tc>
          <w:tcPr>
            <w:tcW w:w="4878" w:type="dxa"/>
            <w:vAlign w:val="center"/>
          </w:tcPr>
          <w:p w:rsidR="00916C8B" w:rsidRPr="006B7347" w:rsidRDefault="00916C8B" w:rsidP="006D595F">
            <w:pPr>
              <w:pStyle w:val="ListParagraph"/>
              <w:numPr>
                <w:ilvl w:val="0"/>
                <w:numId w:val="55"/>
              </w:numPr>
              <w:spacing w:line="360" w:lineRule="auto"/>
              <w:jc w:val="center"/>
              <w:rPr>
                <w:sz w:val="26"/>
                <w:szCs w:val="26"/>
                <w:lang w:val="fr-FR"/>
              </w:rPr>
              <w:pPrChange w:id="274" w:author="HongHa" w:date="2017-09-16T14:01:00Z">
                <w:pPr>
                  <w:pStyle w:val="ListParagraph"/>
                  <w:numPr>
                    <w:numId w:val="81"/>
                  </w:numPr>
                  <w:tabs>
                    <w:tab w:val="num" w:pos="360"/>
                  </w:tabs>
                  <w:spacing w:line="360" w:lineRule="auto"/>
                  <w:jc w:val="center"/>
                </w:pPr>
              </w:pPrChange>
            </w:pPr>
            <w:r w:rsidRPr="006B7347">
              <w:rPr>
                <w:sz w:val="26"/>
                <w:szCs w:val="26"/>
                <w:lang w:val="fr-FR"/>
              </w:rPr>
              <w:t>(388,141 ; 406,859)</w:t>
            </w:r>
          </w:p>
        </w:tc>
        <w:tc>
          <w:tcPr>
            <w:tcW w:w="4878" w:type="dxa"/>
            <w:vAlign w:val="center"/>
          </w:tcPr>
          <w:p w:rsidR="00916C8B" w:rsidRPr="006B7347" w:rsidRDefault="00916C8B" w:rsidP="006D595F">
            <w:pPr>
              <w:pStyle w:val="ListParagraph"/>
              <w:numPr>
                <w:ilvl w:val="0"/>
                <w:numId w:val="55"/>
              </w:numPr>
              <w:spacing w:line="360" w:lineRule="auto"/>
              <w:jc w:val="center"/>
              <w:rPr>
                <w:sz w:val="26"/>
                <w:szCs w:val="26"/>
                <w:lang w:val="fr-FR"/>
              </w:rPr>
              <w:pPrChange w:id="275" w:author="HongHa" w:date="2017-09-16T14:01:00Z">
                <w:pPr>
                  <w:pStyle w:val="ListParagraph"/>
                  <w:numPr>
                    <w:numId w:val="81"/>
                  </w:numPr>
                  <w:tabs>
                    <w:tab w:val="num" w:pos="360"/>
                  </w:tabs>
                  <w:spacing w:line="360" w:lineRule="auto"/>
                  <w:jc w:val="center"/>
                </w:pPr>
              </w:pPrChange>
            </w:pPr>
            <w:r w:rsidRPr="006B7347">
              <w:rPr>
                <w:sz w:val="26"/>
                <w:szCs w:val="26"/>
                <w:lang w:val="fr-FR"/>
              </w:rPr>
              <w:t>(388,129 ; 406,871)</w:t>
            </w:r>
          </w:p>
        </w:tc>
      </w:tr>
    </w:tbl>
    <w:p w:rsidR="00916C8B" w:rsidRDefault="00916C8B" w:rsidP="00916C8B">
      <w:pPr>
        <w:spacing w:line="360" w:lineRule="auto"/>
        <w:jc w:val="both"/>
        <w:rPr>
          <w:sz w:val="26"/>
          <w:szCs w:val="26"/>
          <w:lang w:val="fr-FR"/>
        </w:rPr>
      </w:pPr>
      <w:r w:rsidRPr="006B7347">
        <w:rPr>
          <w:b/>
          <w:sz w:val="26"/>
          <w:szCs w:val="26"/>
          <w:lang w:val="fr-FR"/>
        </w:rPr>
        <w:t>Câu 9</w:t>
      </w:r>
      <w:r>
        <w:rPr>
          <w:b/>
          <w:sz w:val="26"/>
          <w:szCs w:val="26"/>
          <w:lang w:val="fr-FR"/>
        </w:rPr>
        <w:t xml:space="preserve">8 </w:t>
      </w:r>
      <w:r w:rsidRPr="006B7347">
        <w:rPr>
          <w:b/>
          <w:sz w:val="26"/>
          <w:szCs w:val="26"/>
          <w:lang w:val="fr-FR"/>
        </w:rPr>
        <w:t>(Phân tích, tổng hợp)</w:t>
      </w:r>
      <w:r>
        <w:rPr>
          <w:b/>
          <w:sz w:val="26"/>
          <w:szCs w:val="26"/>
          <w:lang w:val="fr-FR"/>
        </w:rPr>
        <w:t xml:space="preserve">: </w:t>
      </w:r>
      <w:r>
        <w:rPr>
          <w:sz w:val="26"/>
          <w:szCs w:val="26"/>
          <w:lang w:val="fr-FR"/>
        </w:rPr>
        <w:t xml:space="preserve">Kiểm tra 200 quả bóng đá của một công ty sản xuất dụng cụ thể thao thấy có 18 quả không đạt tiêu chuẩn để sử dụng. Tìm khoảng tin cậy 96% của tỉ lệ quả bóng đá đạt tiêu chuẩn để sử dụng của công ty đó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0,04</m:t>
            </m:r>
          </m:sub>
        </m:sSub>
        <m:r>
          <w:rPr>
            <w:rFonts w:ascii="Cambria Math" w:hAnsi="Cambria Math"/>
            <w:sz w:val="26"/>
            <w:szCs w:val="26"/>
            <w:lang w:val="fr-FR"/>
          </w:rPr>
          <m:t xml:space="preserve">=1,75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=2,05</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6B7347" w:rsidRDefault="00916C8B" w:rsidP="006D595F">
            <w:pPr>
              <w:pStyle w:val="ListParagraph"/>
              <w:numPr>
                <w:ilvl w:val="0"/>
                <w:numId w:val="54"/>
              </w:numPr>
              <w:spacing w:line="360" w:lineRule="auto"/>
              <w:jc w:val="center"/>
              <w:rPr>
                <w:sz w:val="26"/>
                <w:szCs w:val="26"/>
                <w:lang w:val="fr-FR"/>
              </w:rPr>
              <w:pPrChange w:id="276" w:author="HongHa" w:date="2017-09-16T14:01:00Z">
                <w:pPr>
                  <w:pStyle w:val="ListParagraph"/>
                  <w:numPr>
                    <w:numId w:val="80"/>
                  </w:numPr>
                  <w:spacing w:line="360" w:lineRule="auto"/>
                  <w:ind w:hanging="360"/>
                  <w:jc w:val="center"/>
                </w:pPr>
              </w:pPrChange>
            </w:pPr>
            <w:r w:rsidRPr="006B7347">
              <w:rPr>
                <w:sz w:val="26"/>
                <w:szCs w:val="26"/>
                <w:highlight w:val="yellow"/>
                <w:lang w:val="fr-FR"/>
              </w:rPr>
              <w:t>(86,85% ; 95,15%)</w:t>
            </w:r>
          </w:p>
        </w:tc>
        <w:tc>
          <w:tcPr>
            <w:tcW w:w="4878" w:type="dxa"/>
            <w:vAlign w:val="center"/>
          </w:tcPr>
          <w:p w:rsidR="00916C8B" w:rsidRPr="006B7347" w:rsidRDefault="00916C8B" w:rsidP="006D595F">
            <w:pPr>
              <w:pStyle w:val="ListParagraph"/>
              <w:numPr>
                <w:ilvl w:val="0"/>
                <w:numId w:val="54"/>
              </w:numPr>
              <w:spacing w:line="360" w:lineRule="auto"/>
              <w:jc w:val="center"/>
              <w:rPr>
                <w:sz w:val="26"/>
                <w:szCs w:val="26"/>
                <w:lang w:val="fr-FR"/>
              </w:rPr>
              <w:pPrChange w:id="277" w:author="HongHa" w:date="2017-09-16T14:01:00Z">
                <w:pPr>
                  <w:pStyle w:val="ListParagraph"/>
                  <w:numPr>
                    <w:numId w:val="80"/>
                  </w:numPr>
                  <w:spacing w:line="360" w:lineRule="auto"/>
                  <w:ind w:hanging="360"/>
                  <w:jc w:val="center"/>
                </w:pPr>
              </w:pPrChange>
            </w:pPr>
            <w:r>
              <w:rPr>
                <w:sz w:val="26"/>
                <w:szCs w:val="26"/>
                <w:lang w:val="fr-FR"/>
              </w:rPr>
              <w:t>(4,85% ; 13,15%)</w:t>
            </w:r>
          </w:p>
        </w:tc>
      </w:tr>
      <w:tr w:rsidR="00916C8B" w:rsidTr="009715D5">
        <w:tc>
          <w:tcPr>
            <w:tcW w:w="4878" w:type="dxa"/>
            <w:vAlign w:val="center"/>
          </w:tcPr>
          <w:p w:rsidR="00916C8B" w:rsidRPr="006B7347" w:rsidRDefault="00916C8B" w:rsidP="006D595F">
            <w:pPr>
              <w:pStyle w:val="ListParagraph"/>
              <w:numPr>
                <w:ilvl w:val="0"/>
                <w:numId w:val="54"/>
              </w:numPr>
              <w:spacing w:line="360" w:lineRule="auto"/>
              <w:jc w:val="center"/>
              <w:rPr>
                <w:sz w:val="26"/>
                <w:szCs w:val="26"/>
                <w:lang w:val="fr-FR"/>
              </w:rPr>
              <w:pPrChange w:id="278" w:author="HongHa" w:date="2017-09-16T14:01:00Z">
                <w:pPr>
                  <w:pStyle w:val="ListParagraph"/>
                  <w:numPr>
                    <w:numId w:val="80"/>
                  </w:numPr>
                  <w:spacing w:line="360" w:lineRule="auto"/>
                  <w:ind w:hanging="360"/>
                  <w:jc w:val="center"/>
                </w:pPr>
              </w:pPrChange>
            </w:pPr>
            <w:r w:rsidRPr="006B7347">
              <w:rPr>
                <w:sz w:val="26"/>
                <w:szCs w:val="26"/>
                <w:lang w:val="fr-FR"/>
              </w:rPr>
              <w:t>(25,31% ; 71,89%)</w:t>
            </w:r>
          </w:p>
        </w:tc>
        <w:tc>
          <w:tcPr>
            <w:tcW w:w="4878" w:type="dxa"/>
            <w:vAlign w:val="center"/>
          </w:tcPr>
          <w:p w:rsidR="00916C8B" w:rsidRPr="006B7347" w:rsidRDefault="00916C8B" w:rsidP="006D595F">
            <w:pPr>
              <w:pStyle w:val="ListParagraph"/>
              <w:numPr>
                <w:ilvl w:val="0"/>
                <w:numId w:val="54"/>
              </w:numPr>
              <w:spacing w:line="360" w:lineRule="auto"/>
              <w:jc w:val="center"/>
              <w:rPr>
                <w:sz w:val="26"/>
                <w:szCs w:val="26"/>
                <w:lang w:val="fr-FR"/>
              </w:rPr>
              <w:pPrChange w:id="279" w:author="HongHa" w:date="2017-09-16T14:01:00Z">
                <w:pPr>
                  <w:pStyle w:val="ListParagraph"/>
                  <w:numPr>
                    <w:numId w:val="80"/>
                  </w:numPr>
                  <w:spacing w:line="360" w:lineRule="auto"/>
                  <w:ind w:hanging="360"/>
                  <w:jc w:val="center"/>
                </w:pPr>
              </w:pPrChange>
            </w:pPr>
            <w:r>
              <w:rPr>
                <w:sz w:val="26"/>
                <w:szCs w:val="26"/>
                <w:lang w:val="fr-FR"/>
              </w:rPr>
              <w:t>(87,46% ; 94,54%)</w:t>
            </w:r>
          </w:p>
        </w:tc>
      </w:tr>
    </w:tbl>
    <w:p w:rsidR="00916C8B" w:rsidRDefault="00916C8B" w:rsidP="00916C8B">
      <w:pPr>
        <w:spacing w:before="120" w:line="360" w:lineRule="auto"/>
        <w:jc w:val="both"/>
        <w:rPr>
          <w:sz w:val="26"/>
          <w:szCs w:val="26"/>
          <w:lang w:val="fr-FR"/>
        </w:rPr>
      </w:pPr>
      <w:r>
        <w:rPr>
          <w:b/>
          <w:sz w:val="26"/>
          <w:szCs w:val="26"/>
          <w:lang w:val="fr-FR"/>
        </w:rPr>
        <w:t>Câu 99 (Đánh giá, Sáng tạo)</w:t>
      </w:r>
      <w:r w:rsidRPr="006F6C51">
        <w:rPr>
          <w:b/>
          <w:sz w:val="26"/>
          <w:szCs w:val="26"/>
          <w:lang w:val="fr-FR"/>
        </w:rPr>
        <w:t>:</w:t>
      </w:r>
      <w:r w:rsidRPr="003A2BED">
        <w:rPr>
          <w:sz w:val="26"/>
          <w:szCs w:val="26"/>
          <w:lang w:val="fr-FR"/>
        </w:rPr>
        <w:t xml:space="preserve"> Kiểm tra khối lượng của </w:t>
      </w:r>
      <w:r>
        <w:rPr>
          <w:sz w:val="26"/>
          <w:szCs w:val="26"/>
          <w:lang w:val="fr-FR"/>
        </w:rPr>
        <w:t>400 sản phẩm cùng loại ở một kho hàng, người ta thu được kết quả sau</w:t>
      </w:r>
    </w:p>
    <w:tbl>
      <w:tblPr>
        <w:tblStyle w:val="TableGrid"/>
        <w:tblW w:w="6045" w:type="dxa"/>
        <w:jc w:val="center"/>
        <w:tblLook w:val="04A0" w:firstRow="1" w:lastRow="0" w:firstColumn="1" w:lastColumn="0" w:noHBand="0" w:noVBand="1"/>
      </w:tblPr>
      <w:tblGrid>
        <w:gridCol w:w="2040"/>
        <w:gridCol w:w="801"/>
        <w:gridCol w:w="801"/>
        <w:gridCol w:w="801"/>
        <w:gridCol w:w="801"/>
        <w:gridCol w:w="801"/>
      </w:tblGrid>
      <w:tr w:rsidR="00916C8B" w:rsidTr="009715D5">
        <w:trPr>
          <w:jc w:val="center"/>
        </w:trPr>
        <w:tc>
          <w:tcPr>
            <w:tcW w:w="2040" w:type="dxa"/>
            <w:tcBorders>
              <w:top w:val="nil"/>
              <w:left w:val="nil"/>
              <w:bottom w:val="single" w:sz="4" w:space="0" w:color="auto"/>
            </w:tcBorders>
          </w:tcPr>
          <w:p w:rsidR="00916C8B" w:rsidRPr="003A2BED" w:rsidRDefault="00916C8B" w:rsidP="009715D5">
            <w:pPr>
              <w:spacing w:before="120" w:line="360" w:lineRule="auto"/>
              <w:jc w:val="center"/>
              <w:rPr>
                <w:sz w:val="26"/>
                <w:szCs w:val="26"/>
                <w:lang w:val="fr-FR"/>
              </w:rPr>
            </w:pPr>
            <w:r w:rsidRPr="003A2BED">
              <w:rPr>
                <w:sz w:val="26"/>
                <w:szCs w:val="26"/>
                <w:lang w:val="fr-FR"/>
              </w:rPr>
              <w:lastRenderedPageBreak/>
              <w:t>Khối lượng (kg)</w:t>
            </w:r>
          </w:p>
        </w:tc>
        <w:tc>
          <w:tcPr>
            <w:tcW w:w="801" w:type="dxa"/>
            <w:tcBorders>
              <w:top w:val="nil"/>
              <w:bottom w:val="single" w:sz="4" w:space="0" w:color="auto"/>
              <w:right w:val="nil"/>
            </w:tcBorders>
          </w:tcPr>
          <w:p w:rsidR="00916C8B" w:rsidRPr="003A2BED" w:rsidRDefault="00916C8B" w:rsidP="009715D5">
            <w:pPr>
              <w:spacing w:before="120" w:line="360" w:lineRule="auto"/>
              <w:jc w:val="center"/>
              <w:rPr>
                <w:sz w:val="26"/>
                <w:szCs w:val="26"/>
                <w:lang w:val="fr-FR"/>
              </w:rPr>
            </w:pPr>
            <w:r>
              <w:rPr>
                <w:sz w:val="26"/>
                <w:szCs w:val="26"/>
                <w:lang w:val="fr-FR"/>
              </w:rPr>
              <w:t>25,4</w:t>
            </w:r>
          </w:p>
        </w:tc>
        <w:tc>
          <w:tcPr>
            <w:tcW w:w="801" w:type="dxa"/>
            <w:tcBorders>
              <w:top w:val="nil"/>
              <w:left w:val="nil"/>
              <w:bottom w:val="single" w:sz="4" w:space="0" w:color="auto"/>
              <w:right w:val="nil"/>
            </w:tcBorders>
          </w:tcPr>
          <w:p w:rsidR="00916C8B" w:rsidRPr="003A2BED" w:rsidRDefault="00916C8B" w:rsidP="009715D5">
            <w:pPr>
              <w:spacing w:before="120" w:line="360" w:lineRule="auto"/>
              <w:jc w:val="center"/>
              <w:rPr>
                <w:sz w:val="26"/>
                <w:szCs w:val="26"/>
                <w:lang w:val="fr-FR"/>
              </w:rPr>
            </w:pPr>
            <w:r>
              <w:rPr>
                <w:sz w:val="26"/>
                <w:szCs w:val="26"/>
                <w:lang w:val="fr-FR"/>
              </w:rPr>
              <w:t>25,6</w:t>
            </w:r>
          </w:p>
        </w:tc>
        <w:tc>
          <w:tcPr>
            <w:tcW w:w="801" w:type="dxa"/>
            <w:tcBorders>
              <w:top w:val="nil"/>
              <w:left w:val="nil"/>
              <w:bottom w:val="single" w:sz="4" w:space="0" w:color="auto"/>
              <w:right w:val="nil"/>
            </w:tcBorders>
          </w:tcPr>
          <w:p w:rsidR="00916C8B" w:rsidRPr="003A2BED" w:rsidRDefault="00916C8B" w:rsidP="009715D5">
            <w:pPr>
              <w:spacing w:before="120" w:line="360" w:lineRule="auto"/>
              <w:jc w:val="center"/>
              <w:rPr>
                <w:sz w:val="26"/>
                <w:szCs w:val="26"/>
                <w:lang w:val="fr-FR"/>
              </w:rPr>
            </w:pPr>
            <w:r>
              <w:rPr>
                <w:sz w:val="26"/>
                <w:szCs w:val="26"/>
                <w:lang w:val="fr-FR"/>
              </w:rPr>
              <w:t>25,8</w:t>
            </w:r>
          </w:p>
        </w:tc>
        <w:tc>
          <w:tcPr>
            <w:tcW w:w="801" w:type="dxa"/>
            <w:tcBorders>
              <w:top w:val="nil"/>
              <w:left w:val="nil"/>
              <w:bottom w:val="single" w:sz="4" w:space="0" w:color="auto"/>
              <w:right w:val="nil"/>
            </w:tcBorders>
          </w:tcPr>
          <w:p w:rsidR="00916C8B" w:rsidRPr="003A2BED" w:rsidRDefault="00916C8B" w:rsidP="009715D5">
            <w:pPr>
              <w:spacing w:before="120" w:line="360" w:lineRule="auto"/>
              <w:jc w:val="center"/>
              <w:rPr>
                <w:sz w:val="26"/>
                <w:szCs w:val="26"/>
                <w:lang w:val="fr-FR"/>
              </w:rPr>
            </w:pPr>
            <w:r>
              <w:rPr>
                <w:sz w:val="26"/>
                <w:szCs w:val="26"/>
                <w:lang w:val="fr-FR"/>
              </w:rPr>
              <w:t>26,2</w:t>
            </w:r>
          </w:p>
        </w:tc>
        <w:tc>
          <w:tcPr>
            <w:tcW w:w="801" w:type="dxa"/>
            <w:tcBorders>
              <w:top w:val="nil"/>
              <w:left w:val="nil"/>
              <w:bottom w:val="single" w:sz="4" w:space="0" w:color="auto"/>
              <w:right w:val="nil"/>
            </w:tcBorders>
          </w:tcPr>
          <w:p w:rsidR="00916C8B" w:rsidRPr="003A2BED" w:rsidRDefault="00916C8B" w:rsidP="009715D5">
            <w:pPr>
              <w:spacing w:before="120" w:line="360" w:lineRule="auto"/>
              <w:jc w:val="center"/>
              <w:rPr>
                <w:sz w:val="26"/>
                <w:szCs w:val="26"/>
                <w:lang w:val="fr-FR"/>
              </w:rPr>
            </w:pPr>
            <w:r>
              <w:rPr>
                <w:sz w:val="26"/>
                <w:szCs w:val="26"/>
                <w:lang w:val="fr-FR"/>
              </w:rPr>
              <w:t>26,5</w:t>
            </w:r>
          </w:p>
        </w:tc>
      </w:tr>
      <w:tr w:rsidR="00916C8B" w:rsidTr="009715D5">
        <w:trPr>
          <w:jc w:val="center"/>
        </w:trPr>
        <w:tc>
          <w:tcPr>
            <w:tcW w:w="2040" w:type="dxa"/>
            <w:tcBorders>
              <w:left w:val="nil"/>
              <w:bottom w:val="nil"/>
            </w:tcBorders>
          </w:tcPr>
          <w:p w:rsidR="00916C8B" w:rsidRPr="003A2BED" w:rsidRDefault="00916C8B" w:rsidP="009715D5">
            <w:pPr>
              <w:spacing w:before="120" w:line="360" w:lineRule="auto"/>
              <w:jc w:val="center"/>
              <w:rPr>
                <w:sz w:val="26"/>
                <w:szCs w:val="26"/>
                <w:lang w:val="fr-FR"/>
              </w:rPr>
            </w:pPr>
            <w:r>
              <w:rPr>
                <w:sz w:val="26"/>
                <w:szCs w:val="26"/>
                <w:lang w:val="fr-FR"/>
              </w:rPr>
              <w:t>Số sản phẩm</w:t>
            </w:r>
          </w:p>
        </w:tc>
        <w:tc>
          <w:tcPr>
            <w:tcW w:w="801" w:type="dxa"/>
            <w:tcBorders>
              <w:bottom w:val="nil"/>
              <w:right w:val="nil"/>
            </w:tcBorders>
          </w:tcPr>
          <w:p w:rsidR="00916C8B" w:rsidRPr="003A2BED" w:rsidRDefault="00916C8B" w:rsidP="009715D5">
            <w:pPr>
              <w:spacing w:before="120" w:line="360" w:lineRule="auto"/>
              <w:jc w:val="center"/>
              <w:rPr>
                <w:sz w:val="26"/>
                <w:szCs w:val="26"/>
                <w:lang w:val="fr-FR"/>
              </w:rPr>
            </w:pPr>
            <w:r>
              <w:rPr>
                <w:sz w:val="26"/>
                <w:szCs w:val="26"/>
                <w:lang w:val="fr-FR"/>
              </w:rPr>
              <w:t>35</w:t>
            </w:r>
          </w:p>
        </w:tc>
        <w:tc>
          <w:tcPr>
            <w:tcW w:w="801" w:type="dxa"/>
            <w:tcBorders>
              <w:left w:val="nil"/>
              <w:bottom w:val="nil"/>
              <w:right w:val="nil"/>
            </w:tcBorders>
          </w:tcPr>
          <w:p w:rsidR="00916C8B" w:rsidRPr="003A2BED" w:rsidRDefault="00916C8B" w:rsidP="009715D5">
            <w:pPr>
              <w:spacing w:before="120" w:line="360" w:lineRule="auto"/>
              <w:jc w:val="center"/>
              <w:rPr>
                <w:sz w:val="26"/>
                <w:szCs w:val="26"/>
                <w:lang w:val="fr-FR"/>
              </w:rPr>
            </w:pPr>
            <w:r>
              <w:rPr>
                <w:sz w:val="26"/>
                <w:szCs w:val="26"/>
                <w:lang w:val="fr-FR"/>
              </w:rPr>
              <w:t>45</w:t>
            </w:r>
          </w:p>
        </w:tc>
        <w:tc>
          <w:tcPr>
            <w:tcW w:w="801" w:type="dxa"/>
            <w:tcBorders>
              <w:left w:val="nil"/>
              <w:bottom w:val="nil"/>
              <w:right w:val="nil"/>
            </w:tcBorders>
          </w:tcPr>
          <w:p w:rsidR="00916C8B" w:rsidRPr="003A2BED" w:rsidRDefault="00916C8B" w:rsidP="009715D5">
            <w:pPr>
              <w:spacing w:before="120" w:line="360" w:lineRule="auto"/>
              <w:jc w:val="center"/>
              <w:rPr>
                <w:sz w:val="26"/>
                <w:szCs w:val="26"/>
                <w:lang w:val="fr-FR"/>
              </w:rPr>
            </w:pPr>
            <w:r>
              <w:rPr>
                <w:sz w:val="26"/>
                <w:szCs w:val="26"/>
                <w:lang w:val="fr-FR"/>
              </w:rPr>
              <w:t>100</w:t>
            </w:r>
          </w:p>
        </w:tc>
        <w:tc>
          <w:tcPr>
            <w:tcW w:w="801" w:type="dxa"/>
            <w:tcBorders>
              <w:left w:val="nil"/>
              <w:bottom w:val="nil"/>
              <w:right w:val="nil"/>
            </w:tcBorders>
          </w:tcPr>
          <w:p w:rsidR="00916C8B" w:rsidRPr="003A2BED" w:rsidRDefault="00916C8B" w:rsidP="009715D5">
            <w:pPr>
              <w:spacing w:before="120" w:line="360" w:lineRule="auto"/>
              <w:jc w:val="center"/>
              <w:rPr>
                <w:sz w:val="26"/>
                <w:szCs w:val="26"/>
                <w:lang w:val="fr-FR"/>
              </w:rPr>
            </w:pPr>
            <w:r>
              <w:rPr>
                <w:sz w:val="26"/>
                <w:szCs w:val="26"/>
                <w:lang w:val="fr-FR"/>
              </w:rPr>
              <w:t>135</w:t>
            </w:r>
          </w:p>
        </w:tc>
        <w:tc>
          <w:tcPr>
            <w:tcW w:w="801" w:type="dxa"/>
            <w:tcBorders>
              <w:left w:val="nil"/>
              <w:bottom w:val="nil"/>
              <w:right w:val="nil"/>
            </w:tcBorders>
          </w:tcPr>
          <w:p w:rsidR="00916C8B" w:rsidRPr="003A2BED" w:rsidRDefault="00916C8B" w:rsidP="009715D5">
            <w:pPr>
              <w:spacing w:before="120" w:line="360" w:lineRule="auto"/>
              <w:jc w:val="center"/>
              <w:rPr>
                <w:sz w:val="26"/>
                <w:szCs w:val="26"/>
                <w:lang w:val="fr-FR"/>
              </w:rPr>
            </w:pPr>
            <w:r>
              <w:rPr>
                <w:sz w:val="26"/>
                <w:szCs w:val="26"/>
                <w:lang w:val="fr-FR"/>
              </w:rPr>
              <w:t>85</w:t>
            </w:r>
          </w:p>
        </w:tc>
      </w:tr>
    </w:tbl>
    <w:p w:rsidR="00916C8B" w:rsidRDefault="00916C8B" w:rsidP="00916C8B">
      <w:pPr>
        <w:spacing w:before="120" w:line="360" w:lineRule="auto"/>
        <w:jc w:val="both"/>
        <w:rPr>
          <w:sz w:val="26"/>
          <w:szCs w:val="26"/>
          <w:lang w:val="fr-FR"/>
        </w:rPr>
      </w:pPr>
      <w:r w:rsidRPr="003A2BED">
        <w:rPr>
          <w:sz w:val="26"/>
          <w:szCs w:val="26"/>
          <w:lang w:val="fr-FR"/>
        </w:rPr>
        <w:t>D</w:t>
      </w:r>
      <w:r>
        <w:rPr>
          <w:sz w:val="26"/>
          <w:szCs w:val="26"/>
          <w:lang w:val="fr-FR"/>
        </w:rPr>
        <w:t xml:space="preserve">ựa vào mẫu này, hãy ước lượng số sản phẩm của kho trên với độ tin cậy 0,95, biết rằng kho hàng có 2000 sản phẩm có khối lượng bé hơn 25,8kg và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D90A31" w:rsidRDefault="00916C8B" w:rsidP="006D595F">
            <w:pPr>
              <w:pStyle w:val="ListParagraph"/>
              <w:numPr>
                <w:ilvl w:val="0"/>
                <w:numId w:val="49"/>
              </w:numPr>
              <w:spacing w:before="120" w:line="360" w:lineRule="auto"/>
              <w:jc w:val="center"/>
              <w:rPr>
                <w:sz w:val="26"/>
                <w:szCs w:val="26"/>
                <w:lang w:val="fr-FR"/>
              </w:rPr>
              <w:pPrChange w:id="280" w:author="HongHa" w:date="2017-09-16T14:01:00Z">
                <w:pPr>
                  <w:pStyle w:val="ListParagraph"/>
                  <w:numPr>
                    <w:numId w:val="75"/>
                  </w:numPr>
                  <w:spacing w:before="120" w:line="360" w:lineRule="auto"/>
                  <w:ind w:hanging="360"/>
                  <w:jc w:val="center"/>
                </w:pPr>
              </w:pPrChange>
            </w:pPr>
            <w:r>
              <w:rPr>
                <w:sz w:val="26"/>
                <w:szCs w:val="26"/>
                <w:lang w:val="fr-FR"/>
              </w:rPr>
              <w:t>Từ 8592 đến 11961 sản phẩm</w:t>
            </w:r>
          </w:p>
        </w:tc>
        <w:tc>
          <w:tcPr>
            <w:tcW w:w="4878" w:type="dxa"/>
            <w:vAlign w:val="center"/>
          </w:tcPr>
          <w:p w:rsidR="00916C8B" w:rsidRPr="00D90A31" w:rsidRDefault="00916C8B" w:rsidP="006D595F">
            <w:pPr>
              <w:pStyle w:val="ListParagraph"/>
              <w:numPr>
                <w:ilvl w:val="0"/>
                <w:numId w:val="49"/>
              </w:numPr>
              <w:spacing w:before="120" w:line="360" w:lineRule="auto"/>
              <w:jc w:val="center"/>
              <w:rPr>
                <w:sz w:val="26"/>
                <w:szCs w:val="26"/>
                <w:lang w:val="fr-FR"/>
              </w:rPr>
              <w:pPrChange w:id="281" w:author="HongHa" w:date="2017-09-16T14:01:00Z">
                <w:pPr>
                  <w:pStyle w:val="ListParagraph"/>
                  <w:numPr>
                    <w:numId w:val="75"/>
                  </w:numPr>
                  <w:spacing w:before="120" w:line="360" w:lineRule="auto"/>
                  <w:ind w:hanging="360"/>
                  <w:jc w:val="center"/>
                </w:pPr>
              </w:pPrChange>
            </w:pPr>
            <w:r>
              <w:rPr>
                <w:sz w:val="26"/>
                <w:szCs w:val="26"/>
                <w:lang w:val="fr-FR"/>
              </w:rPr>
              <w:t>Từ 8592 đến 11962 sản phẩm</w:t>
            </w:r>
          </w:p>
        </w:tc>
      </w:tr>
      <w:tr w:rsidR="00916C8B" w:rsidTr="009715D5">
        <w:tc>
          <w:tcPr>
            <w:tcW w:w="4878" w:type="dxa"/>
            <w:vAlign w:val="center"/>
          </w:tcPr>
          <w:p w:rsidR="00916C8B" w:rsidRPr="00D90A31" w:rsidRDefault="00916C8B" w:rsidP="006D595F">
            <w:pPr>
              <w:pStyle w:val="ListParagraph"/>
              <w:numPr>
                <w:ilvl w:val="0"/>
                <w:numId w:val="49"/>
              </w:numPr>
              <w:spacing w:before="120" w:line="360" w:lineRule="auto"/>
              <w:jc w:val="center"/>
              <w:rPr>
                <w:sz w:val="26"/>
                <w:szCs w:val="26"/>
                <w:lang w:val="fr-FR"/>
              </w:rPr>
              <w:pPrChange w:id="282" w:author="HongHa" w:date="2017-09-16T14:01:00Z">
                <w:pPr>
                  <w:pStyle w:val="ListParagraph"/>
                  <w:numPr>
                    <w:numId w:val="75"/>
                  </w:numPr>
                  <w:spacing w:before="120" w:line="360" w:lineRule="auto"/>
                  <w:ind w:hanging="360"/>
                  <w:jc w:val="center"/>
                </w:pPr>
              </w:pPrChange>
            </w:pPr>
            <w:r w:rsidRPr="00D90A31">
              <w:rPr>
                <w:sz w:val="26"/>
                <w:szCs w:val="26"/>
                <w:highlight w:val="yellow"/>
                <w:lang w:val="fr-FR"/>
              </w:rPr>
              <w:t>Từ 8362 đến 12437 sản phẩm</w:t>
            </w:r>
          </w:p>
        </w:tc>
        <w:tc>
          <w:tcPr>
            <w:tcW w:w="4878" w:type="dxa"/>
            <w:vAlign w:val="center"/>
          </w:tcPr>
          <w:p w:rsidR="00916C8B" w:rsidRPr="00D90A31" w:rsidRDefault="00916C8B" w:rsidP="006D595F">
            <w:pPr>
              <w:pStyle w:val="ListParagraph"/>
              <w:numPr>
                <w:ilvl w:val="0"/>
                <w:numId w:val="49"/>
              </w:numPr>
              <w:spacing w:before="120" w:line="360" w:lineRule="auto"/>
              <w:jc w:val="center"/>
              <w:rPr>
                <w:sz w:val="26"/>
                <w:szCs w:val="26"/>
                <w:lang w:val="fr-FR"/>
              </w:rPr>
              <w:pPrChange w:id="283" w:author="HongHa" w:date="2017-09-16T14:01:00Z">
                <w:pPr>
                  <w:pStyle w:val="ListParagraph"/>
                  <w:numPr>
                    <w:numId w:val="75"/>
                  </w:numPr>
                  <w:spacing w:before="120" w:line="360" w:lineRule="auto"/>
                  <w:ind w:hanging="360"/>
                  <w:jc w:val="center"/>
                </w:pPr>
              </w:pPrChange>
            </w:pPr>
            <w:r>
              <w:rPr>
                <w:sz w:val="26"/>
                <w:szCs w:val="26"/>
                <w:lang w:val="fr-FR"/>
              </w:rPr>
              <w:t>Từ 8361 đến 12437 sản phẩm</w:t>
            </w:r>
          </w:p>
        </w:tc>
      </w:tr>
    </w:tbl>
    <w:p w:rsidR="00916C8B" w:rsidRDefault="00916C8B" w:rsidP="00916C8B">
      <w:pPr>
        <w:spacing w:before="120" w:line="360" w:lineRule="auto"/>
        <w:jc w:val="both"/>
        <w:rPr>
          <w:sz w:val="26"/>
          <w:szCs w:val="26"/>
          <w:lang w:val="fr-FR"/>
        </w:rPr>
      </w:pPr>
      <w:r>
        <w:rPr>
          <w:b/>
          <w:sz w:val="26"/>
          <w:szCs w:val="26"/>
          <w:lang w:val="fr-FR"/>
        </w:rPr>
        <w:t>Câu 100 (Đánh giá, Sáng tạo)</w:t>
      </w:r>
      <w:r w:rsidRPr="006F6C51">
        <w:rPr>
          <w:b/>
          <w:sz w:val="26"/>
          <w:szCs w:val="26"/>
          <w:lang w:val="fr-FR"/>
        </w:rPr>
        <w:t>:</w:t>
      </w:r>
      <w:r>
        <w:rPr>
          <w:b/>
          <w:sz w:val="26"/>
          <w:szCs w:val="26"/>
          <w:lang w:val="fr-FR"/>
        </w:rPr>
        <w:t xml:space="preserve"> </w:t>
      </w:r>
      <w:r w:rsidRPr="006630C4">
        <w:rPr>
          <w:sz w:val="26"/>
          <w:szCs w:val="26"/>
          <w:lang w:val="fr-FR"/>
        </w:rPr>
        <w:t>Để</w:t>
      </w:r>
      <w:r>
        <w:rPr>
          <w:sz w:val="26"/>
          <w:szCs w:val="26"/>
          <w:lang w:val="fr-FR"/>
        </w:rPr>
        <w:t xml:space="preserve"> biết số lượng tờ tiền giả của loại tiền 50000 đồng đang lưu thông trên thị trường, người ta đánh dấu 1000 tờ tiền giả loại 50000 đồng rồi cho lưu thông vào thị trường. Sau một thời gian, người ta kiểm tra 300 tờ tiền giả loại 50000 đồng thì thấy có 20 tờ được đánh dấu. Hãy ước lượng số tờ tiền giả loại 50000 đồng với độ tin cậy 98%.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 xml:space="preserve">=2,05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=2,33</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916C8B" w:rsidTr="009715D5">
        <w:tc>
          <w:tcPr>
            <w:tcW w:w="4878" w:type="dxa"/>
            <w:vAlign w:val="center"/>
          </w:tcPr>
          <w:p w:rsidR="00916C8B" w:rsidRPr="00D90A31" w:rsidRDefault="00916C8B" w:rsidP="006D595F">
            <w:pPr>
              <w:pStyle w:val="ListParagraph"/>
              <w:numPr>
                <w:ilvl w:val="0"/>
                <w:numId w:val="67"/>
              </w:numPr>
              <w:spacing w:before="120" w:line="360" w:lineRule="auto"/>
              <w:jc w:val="center"/>
              <w:rPr>
                <w:sz w:val="26"/>
                <w:szCs w:val="26"/>
                <w:lang w:val="fr-FR"/>
              </w:rPr>
              <w:pPrChange w:id="284" w:author="HongHa" w:date="2017-09-16T14:01:00Z">
                <w:pPr>
                  <w:pStyle w:val="ListParagraph"/>
                  <w:numPr>
                    <w:numId w:val="93"/>
                  </w:numPr>
                  <w:tabs>
                    <w:tab w:val="num" w:pos="360"/>
                  </w:tabs>
                  <w:spacing w:before="120" w:line="360" w:lineRule="auto"/>
                  <w:jc w:val="center"/>
                </w:pPr>
              </w:pPrChange>
            </w:pPr>
            <w:r w:rsidRPr="00D90A31">
              <w:rPr>
                <w:sz w:val="26"/>
                <w:szCs w:val="26"/>
                <w:highlight w:val="yellow"/>
                <w:lang w:val="fr-FR"/>
              </w:rPr>
              <w:t>(10396,087 ; 26992,761)</w:t>
            </w:r>
          </w:p>
        </w:tc>
        <w:tc>
          <w:tcPr>
            <w:tcW w:w="4878" w:type="dxa"/>
            <w:vAlign w:val="center"/>
          </w:tcPr>
          <w:p w:rsidR="00916C8B" w:rsidRPr="00D90A31" w:rsidRDefault="00916C8B" w:rsidP="006D595F">
            <w:pPr>
              <w:pStyle w:val="ListParagraph"/>
              <w:numPr>
                <w:ilvl w:val="0"/>
                <w:numId w:val="67"/>
              </w:numPr>
              <w:spacing w:before="120" w:line="360" w:lineRule="auto"/>
              <w:jc w:val="center"/>
              <w:rPr>
                <w:sz w:val="26"/>
                <w:szCs w:val="26"/>
                <w:lang w:val="fr-FR"/>
              </w:rPr>
              <w:pPrChange w:id="285" w:author="HongHa" w:date="2017-09-16T14:01:00Z">
                <w:pPr>
                  <w:pStyle w:val="ListParagraph"/>
                  <w:numPr>
                    <w:numId w:val="93"/>
                  </w:numPr>
                  <w:tabs>
                    <w:tab w:val="num" w:pos="360"/>
                  </w:tabs>
                  <w:spacing w:before="120" w:line="360" w:lineRule="auto"/>
                  <w:jc w:val="center"/>
                </w:pPr>
              </w:pPrChange>
            </w:pPr>
            <w:r w:rsidRPr="00393E15">
              <w:rPr>
                <w:sz w:val="26"/>
                <w:szCs w:val="26"/>
                <w:lang w:val="fr-FR"/>
              </w:rPr>
              <w:t>(9977,799 ; 30201,597)</w:t>
            </w:r>
          </w:p>
        </w:tc>
      </w:tr>
      <w:tr w:rsidR="00916C8B" w:rsidTr="009715D5">
        <w:tc>
          <w:tcPr>
            <w:tcW w:w="4878" w:type="dxa"/>
            <w:vAlign w:val="center"/>
          </w:tcPr>
          <w:p w:rsidR="00916C8B" w:rsidRPr="00D90A31" w:rsidRDefault="00916C8B" w:rsidP="006D595F">
            <w:pPr>
              <w:pStyle w:val="ListParagraph"/>
              <w:numPr>
                <w:ilvl w:val="0"/>
                <w:numId w:val="67"/>
              </w:numPr>
              <w:spacing w:before="120" w:line="360" w:lineRule="auto"/>
              <w:jc w:val="center"/>
              <w:rPr>
                <w:sz w:val="26"/>
                <w:szCs w:val="26"/>
                <w:lang w:val="fr-FR"/>
              </w:rPr>
              <w:pPrChange w:id="286" w:author="HongHa" w:date="2017-09-16T14:01:00Z">
                <w:pPr>
                  <w:pStyle w:val="ListParagraph"/>
                  <w:numPr>
                    <w:numId w:val="93"/>
                  </w:numPr>
                  <w:tabs>
                    <w:tab w:val="num" w:pos="360"/>
                  </w:tabs>
                  <w:spacing w:before="120" w:line="360" w:lineRule="auto"/>
                  <w:jc w:val="center"/>
                </w:pPr>
              </w:pPrChange>
            </w:pPr>
            <w:r w:rsidRPr="00D90A31">
              <w:rPr>
                <w:sz w:val="26"/>
                <w:szCs w:val="26"/>
                <w:lang w:val="fr-FR"/>
              </w:rPr>
              <w:t>(11396,087 ; 27992,761)</w:t>
            </w:r>
          </w:p>
        </w:tc>
        <w:tc>
          <w:tcPr>
            <w:tcW w:w="4878" w:type="dxa"/>
            <w:vAlign w:val="center"/>
          </w:tcPr>
          <w:p w:rsidR="00916C8B" w:rsidRPr="00D90A31" w:rsidRDefault="00916C8B" w:rsidP="006D595F">
            <w:pPr>
              <w:pStyle w:val="ListParagraph"/>
              <w:numPr>
                <w:ilvl w:val="0"/>
                <w:numId w:val="67"/>
              </w:numPr>
              <w:spacing w:before="120" w:line="360" w:lineRule="auto"/>
              <w:jc w:val="center"/>
              <w:rPr>
                <w:sz w:val="26"/>
                <w:szCs w:val="26"/>
                <w:lang w:val="fr-FR"/>
              </w:rPr>
              <w:pPrChange w:id="287" w:author="HongHa" w:date="2017-09-16T14:01:00Z">
                <w:pPr>
                  <w:pStyle w:val="ListParagraph"/>
                  <w:numPr>
                    <w:numId w:val="93"/>
                  </w:numPr>
                  <w:tabs>
                    <w:tab w:val="num" w:pos="360"/>
                  </w:tabs>
                  <w:spacing w:before="120" w:line="360" w:lineRule="auto"/>
                  <w:jc w:val="center"/>
                </w:pPr>
              </w:pPrChange>
            </w:pPr>
            <w:r w:rsidRPr="00D90A31">
              <w:rPr>
                <w:sz w:val="26"/>
                <w:szCs w:val="26"/>
                <w:lang w:val="fr-FR"/>
              </w:rPr>
              <w:t>(8977,799 ; 29201,597)</w:t>
            </w:r>
          </w:p>
        </w:tc>
      </w:tr>
    </w:tbl>
    <w:p w:rsidR="00916C8B" w:rsidRPr="00BD0D64" w:rsidRDefault="00916C8B" w:rsidP="00916C8B">
      <w:pPr>
        <w:jc w:val="both"/>
        <w:rPr>
          <w:b/>
          <w:szCs w:val="26"/>
          <w:lang w:val="fr-FR"/>
        </w:rPr>
      </w:pPr>
    </w:p>
    <w:p w:rsidR="003E0C8C" w:rsidRDefault="003E0C8C"/>
    <w:sectPr w:rsidR="003E0C8C" w:rsidSect="009715D5">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FAF"/>
    <w:multiLevelType w:val="hybridMultilevel"/>
    <w:tmpl w:val="47AC05DE"/>
    <w:lvl w:ilvl="0" w:tplc="7786EE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E1919"/>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F7580"/>
    <w:multiLevelType w:val="hybridMultilevel"/>
    <w:tmpl w:val="BB1E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03E20"/>
    <w:multiLevelType w:val="hybridMultilevel"/>
    <w:tmpl w:val="6832A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9600F"/>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80233"/>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CB3795"/>
    <w:multiLevelType w:val="hybridMultilevel"/>
    <w:tmpl w:val="6F405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36C2A"/>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D48DF"/>
    <w:multiLevelType w:val="hybridMultilevel"/>
    <w:tmpl w:val="1EC00352"/>
    <w:lvl w:ilvl="0" w:tplc="B1D85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625FFB"/>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90189"/>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45E37"/>
    <w:multiLevelType w:val="hybridMultilevel"/>
    <w:tmpl w:val="B6AEA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947D2C"/>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E684C"/>
    <w:multiLevelType w:val="hybridMultilevel"/>
    <w:tmpl w:val="AE52F0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4A74F6"/>
    <w:multiLevelType w:val="hybridMultilevel"/>
    <w:tmpl w:val="66449506"/>
    <w:lvl w:ilvl="0" w:tplc="AED6BB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DD7A9C"/>
    <w:multiLevelType w:val="hybridMultilevel"/>
    <w:tmpl w:val="CD42DA6A"/>
    <w:lvl w:ilvl="0" w:tplc="93128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27795D"/>
    <w:multiLevelType w:val="hybridMultilevel"/>
    <w:tmpl w:val="283CE7A2"/>
    <w:lvl w:ilvl="0" w:tplc="D33E7A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A904C6"/>
    <w:multiLevelType w:val="hybridMultilevel"/>
    <w:tmpl w:val="D2B60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195F16"/>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3301F4"/>
    <w:multiLevelType w:val="hybridMultilevel"/>
    <w:tmpl w:val="4B1E4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2B2B6F"/>
    <w:multiLevelType w:val="hybridMultilevel"/>
    <w:tmpl w:val="98465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707D40"/>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E540A2"/>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6C521E"/>
    <w:multiLevelType w:val="hybridMultilevel"/>
    <w:tmpl w:val="F1EEE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A14C42"/>
    <w:multiLevelType w:val="hybridMultilevel"/>
    <w:tmpl w:val="2E6A0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3F0498"/>
    <w:multiLevelType w:val="hybridMultilevel"/>
    <w:tmpl w:val="27C64894"/>
    <w:lvl w:ilvl="0" w:tplc="AB6264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223C31"/>
    <w:multiLevelType w:val="hybridMultilevel"/>
    <w:tmpl w:val="4CB2C898"/>
    <w:lvl w:ilvl="0" w:tplc="F34AF9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DD517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054A39"/>
    <w:multiLevelType w:val="hybridMultilevel"/>
    <w:tmpl w:val="E410C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0B796F"/>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E66AA8"/>
    <w:multiLevelType w:val="hybridMultilevel"/>
    <w:tmpl w:val="1A465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51623E"/>
    <w:multiLevelType w:val="hybridMultilevel"/>
    <w:tmpl w:val="115AFF74"/>
    <w:lvl w:ilvl="0" w:tplc="D8C4584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2E1A4BB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0B848CB"/>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567125"/>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B40F2C"/>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FD5114"/>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514039"/>
    <w:multiLevelType w:val="hybridMultilevel"/>
    <w:tmpl w:val="D740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61384F"/>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6B2C5E"/>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1970FB9"/>
    <w:multiLevelType w:val="hybridMultilevel"/>
    <w:tmpl w:val="A8D20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CE355A"/>
    <w:multiLevelType w:val="hybridMultilevel"/>
    <w:tmpl w:val="081A4EE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3560D0F"/>
    <w:multiLevelType w:val="hybridMultilevel"/>
    <w:tmpl w:val="D740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5C27A2"/>
    <w:multiLevelType w:val="hybridMultilevel"/>
    <w:tmpl w:val="2E6A0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416406"/>
    <w:multiLevelType w:val="hybridMultilevel"/>
    <w:tmpl w:val="9C200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355EF6"/>
    <w:multiLevelType w:val="hybridMultilevel"/>
    <w:tmpl w:val="EB665F5E"/>
    <w:lvl w:ilvl="0" w:tplc="2B7CBA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3729A2"/>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C30100"/>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1D4AB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6F36C7"/>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D2C5A44"/>
    <w:multiLevelType w:val="hybridMultilevel"/>
    <w:tmpl w:val="2E8AB170"/>
    <w:lvl w:ilvl="0" w:tplc="ABE895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C175E4"/>
    <w:multiLevelType w:val="hybridMultilevel"/>
    <w:tmpl w:val="A2949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CE352F"/>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E16AE8"/>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4A92A07"/>
    <w:multiLevelType w:val="hybridMultilevel"/>
    <w:tmpl w:val="2D161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21193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247958"/>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A2179AE"/>
    <w:multiLevelType w:val="hybridMultilevel"/>
    <w:tmpl w:val="B46AD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1F6335"/>
    <w:multiLevelType w:val="hybridMultilevel"/>
    <w:tmpl w:val="BB1E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14568B"/>
    <w:multiLevelType w:val="hybridMultilevel"/>
    <w:tmpl w:val="CD42DA6A"/>
    <w:lvl w:ilvl="0" w:tplc="93128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12A65E7"/>
    <w:multiLevelType w:val="hybridMultilevel"/>
    <w:tmpl w:val="A04639AA"/>
    <w:lvl w:ilvl="0" w:tplc="5262F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2116634"/>
    <w:multiLevelType w:val="hybridMultilevel"/>
    <w:tmpl w:val="D58CF82E"/>
    <w:lvl w:ilvl="0" w:tplc="8BDC0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2884880"/>
    <w:multiLevelType w:val="hybridMultilevel"/>
    <w:tmpl w:val="42FC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48B016F"/>
    <w:multiLevelType w:val="hybridMultilevel"/>
    <w:tmpl w:val="7316B3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4">
    <w:nsid w:val="67172A81"/>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78773A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A31EC1"/>
    <w:multiLevelType w:val="hybridMultilevel"/>
    <w:tmpl w:val="CD42DA6A"/>
    <w:lvl w:ilvl="0" w:tplc="93128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8915095"/>
    <w:multiLevelType w:val="hybridMultilevel"/>
    <w:tmpl w:val="A84E6AE4"/>
    <w:lvl w:ilvl="0" w:tplc="0F767E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715110"/>
    <w:multiLevelType w:val="hybridMultilevel"/>
    <w:tmpl w:val="997C9D1A"/>
    <w:lvl w:ilvl="0" w:tplc="64B26C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2FE43B1"/>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471579"/>
    <w:multiLevelType w:val="hybridMultilevel"/>
    <w:tmpl w:val="8D383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4E134AD"/>
    <w:multiLevelType w:val="hybridMultilevel"/>
    <w:tmpl w:val="6C021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5D07EB7"/>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064B55"/>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8466821"/>
    <w:multiLevelType w:val="hybridMultilevel"/>
    <w:tmpl w:val="B52A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9E46E8F"/>
    <w:multiLevelType w:val="hybridMultilevel"/>
    <w:tmpl w:val="1158C8D6"/>
    <w:lvl w:ilvl="0" w:tplc="41F23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B8F6028"/>
    <w:multiLevelType w:val="hybridMultilevel"/>
    <w:tmpl w:val="2D161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CCC7086"/>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D904B00"/>
    <w:multiLevelType w:val="hybridMultilevel"/>
    <w:tmpl w:val="6EAAD41C"/>
    <w:lvl w:ilvl="0" w:tplc="AF689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FD27E3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7"/>
  </w:num>
  <w:num w:numId="3">
    <w:abstractNumId w:val="32"/>
  </w:num>
  <w:num w:numId="4">
    <w:abstractNumId w:val="56"/>
  </w:num>
  <w:num w:numId="5">
    <w:abstractNumId w:val="77"/>
  </w:num>
  <w:num w:numId="6">
    <w:abstractNumId w:val="0"/>
  </w:num>
  <w:num w:numId="7">
    <w:abstractNumId w:val="57"/>
  </w:num>
  <w:num w:numId="8">
    <w:abstractNumId w:val="73"/>
  </w:num>
  <w:num w:numId="9">
    <w:abstractNumId w:val="53"/>
  </w:num>
  <w:num w:numId="10">
    <w:abstractNumId w:val="7"/>
  </w:num>
  <w:num w:numId="11">
    <w:abstractNumId w:val="18"/>
  </w:num>
  <w:num w:numId="12">
    <w:abstractNumId w:val="61"/>
  </w:num>
  <w:num w:numId="13">
    <w:abstractNumId w:val="33"/>
  </w:num>
  <w:num w:numId="14">
    <w:abstractNumId w:val="74"/>
  </w:num>
  <w:num w:numId="15">
    <w:abstractNumId w:val="11"/>
  </w:num>
  <w:num w:numId="16">
    <w:abstractNumId w:val="67"/>
  </w:num>
  <w:num w:numId="17">
    <w:abstractNumId w:val="13"/>
  </w:num>
  <w:num w:numId="18">
    <w:abstractNumId w:val="41"/>
  </w:num>
  <w:num w:numId="19">
    <w:abstractNumId w:val="28"/>
  </w:num>
  <w:num w:numId="20">
    <w:abstractNumId w:val="19"/>
  </w:num>
  <w:num w:numId="21">
    <w:abstractNumId w:val="44"/>
  </w:num>
  <w:num w:numId="22">
    <w:abstractNumId w:val="23"/>
  </w:num>
  <w:num w:numId="23">
    <w:abstractNumId w:val="70"/>
  </w:num>
  <w:num w:numId="24">
    <w:abstractNumId w:val="71"/>
  </w:num>
  <w:num w:numId="25">
    <w:abstractNumId w:val="3"/>
  </w:num>
  <w:num w:numId="26">
    <w:abstractNumId w:val="37"/>
  </w:num>
  <w:num w:numId="27">
    <w:abstractNumId w:val="35"/>
  </w:num>
  <w:num w:numId="28">
    <w:abstractNumId w:val="38"/>
  </w:num>
  <w:num w:numId="29">
    <w:abstractNumId w:val="17"/>
  </w:num>
  <w:num w:numId="30">
    <w:abstractNumId w:val="55"/>
  </w:num>
  <w:num w:numId="31">
    <w:abstractNumId w:val="65"/>
  </w:num>
  <w:num w:numId="32">
    <w:abstractNumId w:val="52"/>
  </w:num>
  <w:num w:numId="33">
    <w:abstractNumId w:val="54"/>
  </w:num>
  <w:num w:numId="34">
    <w:abstractNumId w:val="49"/>
  </w:num>
  <w:num w:numId="35">
    <w:abstractNumId w:val="64"/>
  </w:num>
  <w:num w:numId="36">
    <w:abstractNumId w:val="39"/>
  </w:num>
  <w:num w:numId="37">
    <w:abstractNumId w:val="1"/>
  </w:num>
  <w:num w:numId="38">
    <w:abstractNumId w:val="29"/>
  </w:num>
  <w:num w:numId="39">
    <w:abstractNumId w:val="36"/>
  </w:num>
  <w:num w:numId="40">
    <w:abstractNumId w:val="22"/>
  </w:num>
  <w:num w:numId="41">
    <w:abstractNumId w:val="16"/>
  </w:num>
  <w:num w:numId="42">
    <w:abstractNumId w:val="4"/>
  </w:num>
  <w:num w:numId="43">
    <w:abstractNumId w:val="34"/>
  </w:num>
  <w:num w:numId="44">
    <w:abstractNumId w:val="46"/>
  </w:num>
  <w:num w:numId="45">
    <w:abstractNumId w:val="31"/>
  </w:num>
  <w:num w:numId="46">
    <w:abstractNumId w:val="79"/>
  </w:num>
  <w:num w:numId="47">
    <w:abstractNumId w:val="21"/>
  </w:num>
  <w:num w:numId="48">
    <w:abstractNumId w:val="48"/>
  </w:num>
  <w:num w:numId="49">
    <w:abstractNumId w:val="20"/>
  </w:num>
  <w:num w:numId="50">
    <w:abstractNumId w:val="24"/>
  </w:num>
  <w:num w:numId="51">
    <w:abstractNumId w:val="40"/>
  </w:num>
  <w:num w:numId="52">
    <w:abstractNumId w:val="2"/>
  </w:num>
  <w:num w:numId="53">
    <w:abstractNumId w:val="58"/>
  </w:num>
  <w:num w:numId="54">
    <w:abstractNumId w:val="62"/>
  </w:num>
  <w:num w:numId="55">
    <w:abstractNumId w:val="51"/>
  </w:num>
  <w:num w:numId="56">
    <w:abstractNumId w:val="30"/>
  </w:num>
  <w:num w:numId="57">
    <w:abstractNumId w:val="5"/>
  </w:num>
  <w:num w:numId="58">
    <w:abstractNumId w:val="47"/>
  </w:num>
  <w:num w:numId="59">
    <w:abstractNumId w:val="9"/>
  </w:num>
  <w:num w:numId="60">
    <w:abstractNumId w:val="12"/>
  </w:num>
  <w:num w:numId="61">
    <w:abstractNumId w:val="69"/>
  </w:num>
  <w:num w:numId="62">
    <w:abstractNumId w:val="72"/>
  </w:num>
  <w:num w:numId="63">
    <w:abstractNumId w:val="10"/>
  </w:num>
  <w:num w:numId="64">
    <w:abstractNumId w:val="8"/>
  </w:num>
  <w:num w:numId="65">
    <w:abstractNumId w:val="45"/>
  </w:num>
  <w:num w:numId="66">
    <w:abstractNumId w:val="60"/>
  </w:num>
  <w:num w:numId="67">
    <w:abstractNumId w:val="43"/>
  </w:num>
  <w:num w:numId="68">
    <w:abstractNumId w:val="78"/>
  </w:num>
  <w:num w:numId="69">
    <w:abstractNumId w:val="63"/>
  </w:num>
  <w:num w:numId="70">
    <w:abstractNumId w:val="42"/>
  </w:num>
  <w:num w:numId="71">
    <w:abstractNumId w:val="68"/>
  </w:num>
  <w:num w:numId="72">
    <w:abstractNumId w:val="25"/>
  </w:num>
  <w:num w:numId="73">
    <w:abstractNumId w:val="50"/>
  </w:num>
  <w:num w:numId="74">
    <w:abstractNumId w:val="75"/>
  </w:num>
  <w:num w:numId="75">
    <w:abstractNumId w:val="15"/>
  </w:num>
  <w:num w:numId="76">
    <w:abstractNumId w:val="59"/>
  </w:num>
  <w:num w:numId="77">
    <w:abstractNumId w:val="66"/>
  </w:num>
  <w:num w:numId="78">
    <w:abstractNumId w:val="6"/>
  </w:num>
  <w:num w:numId="79">
    <w:abstractNumId w:val="26"/>
  </w:num>
  <w:num w:numId="80">
    <w:abstractNumId w:val="7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8B"/>
    <w:rsid w:val="00067545"/>
    <w:rsid w:val="00155847"/>
    <w:rsid w:val="00227110"/>
    <w:rsid w:val="003B53D7"/>
    <w:rsid w:val="003E0C8C"/>
    <w:rsid w:val="006A6C35"/>
    <w:rsid w:val="006D595F"/>
    <w:rsid w:val="008C7F71"/>
    <w:rsid w:val="00916C8B"/>
    <w:rsid w:val="009578AB"/>
    <w:rsid w:val="009715D5"/>
    <w:rsid w:val="009B0A7B"/>
    <w:rsid w:val="00AA73E1"/>
    <w:rsid w:val="00CA638A"/>
    <w:rsid w:val="00D233B3"/>
    <w:rsid w:val="00F16207"/>
    <w:rsid w:val="00F32331"/>
    <w:rsid w:val="00F34F95"/>
    <w:rsid w:val="00FD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8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C8B"/>
    <w:pPr>
      <w:ind w:left="720"/>
      <w:contextualSpacing/>
    </w:pPr>
  </w:style>
  <w:style w:type="table" w:styleId="TableGrid">
    <w:name w:val="Table Grid"/>
    <w:basedOn w:val="TableNormal"/>
    <w:rsid w:val="00916C8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6C8B"/>
    <w:rPr>
      <w:rFonts w:ascii="Tahoma" w:hAnsi="Tahoma" w:cs="Tahoma"/>
      <w:sz w:val="16"/>
      <w:szCs w:val="16"/>
    </w:rPr>
  </w:style>
  <w:style w:type="character" w:customStyle="1" w:styleId="BalloonTextChar">
    <w:name w:val="Balloon Text Char"/>
    <w:basedOn w:val="DefaultParagraphFont"/>
    <w:link w:val="BalloonText"/>
    <w:uiPriority w:val="99"/>
    <w:semiHidden/>
    <w:rsid w:val="00916C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8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C8B"/>
    <w:pPr>
      <w:ind w:left="720"/>
      <w:contextualSpacing/>
    </w:pPr>
  </w:style>
  <w:style w:type="table" w:styleId="TableGrid">
    <w:name w:val="Table Grid"/>
    <w:basedOn w:val="TableNormal"/>
    <w:rsid w:val="00916C8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6C8B"/>
    <w:rPr>
      <w:rFonts w:ascii="Tahoma" w:hAnsi="Tahoma" w:cs="Tahoma"/>
      <w:sz w:val="16"/>
      <w:szCs w:val="16"/>
    </w:rPr>
  </w:style>
  <w:style w:type="character" w:customStyle="1" w:styleId="BalloonTextChar">
    <w:name w:val="Balloon Text Char"/>
    <w:basedOn w:val="DefaultParagraphFont"/>
    <w:link w:val="BalloonText"/>
    <w:uiPriority w:val="99"/>
    <w:semiHidden/>
    <w:rsid w:val="00916C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1.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8.bin"/><Relationship Id="rId324" Type="http://schemas.openxmlformats.org/officeDocument/2006/relationships/oleObject" Target="embeddings/oleObject169.bin"/><Relationship Id="rId366" Type="http://schemas.openxmlformats.org/officeDocument/2006/relationships/image" Target="media/image161.wmf"/><Relationship Id="rId531" Type="http://schemas.openxmlformats.org/officeDocument/2006/relationships/oleObject" Target="embeddings/oleObject307.bin"/><Relationship Id="rId573" Type="http://schemas.openxmlformats.org/officeDocument/2006/relationships/oleObject" Target="embeddings/oleObject328.bin"/><Relationship Id="rId629" Type="http://schemas.openxmlformats.org/officeDocument/2006/relationships/oleObject" Target="embeddings/oleObject366.bin"/><Relationship Id="rId170" Type="http://schemas.openxmlformats.org/officeDocument/2006/relationships/image" Target="media/image81.wmf"/><Relationship Id="rId226" Type="http://schemas.openxmlformats.org/officeDocument/2006/relationships/image" Target="media/image109.wmf"/><Relationship Id="rId433" Type="http://schemas.openxmlformats.org/officeDocument/2006/relationships/oleObject" Target="embeddings/oleObject243.bin"/><Relationship Id="rId268" Type="http://schemas.openxmlformats.org/officeDocument/2006/relationships/image" Target="media/image129.wmf"/><Relationship Id="rId475" Type="http://schemas.openxmlformats.org/officeDocument/2006/relationships/oleObject" Target="embeddings/oleObject267.bin"/><Relationship Id="rId640" Type="http://schemas.openxmlformats.org/officeDocument/2006/relationships/fontTable" Target="fontTable.xml"/><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2.bin"/><Relationship Id="rId335" Type="http://schemas.openxmlformats.org/officeDocument/2006/relationships/oleObject" Target="embeddings/oleObject178.bin"/><Relationship Id="rId377" Type="http://schemas.openxmlformats.org/officeDocument/2006/relationships/oleObject" Target="embeddings/oleObject206.bin"/><Relationship Id="rId500" Type="http://schemas.openxmlformats.org/officeDocument/2006/relationships/oleObject" Target="embeddings/oleObject284.bin"/><Relationship Id="rId542" Type="http://schemas.openxmlformats.org/officeDocument/2006/relationships/image" Target="media/image224.wmf"/><Relationship Id="rId584" Type="http://schemas.openxmlformats.org/officeDocument/2006/relationships/image" Target="media/image243.wmf"/><Relationship Id="rId5" Type="http://schemas.openxmlformats.org/officeDocument/2006/relationships/settings" Target="settings.xml"/><Relationship Id="rId181" Type="http://schemas.openxmlformats.org/officeDocument/2006/relationships/oleObject" Target="embeddings/oleObject89.bin"/><Relationship Id="rId237" Type="http://schemas.openxmlformats.org/officeDocument/2006/relationships/oleObject" Target="embeddings/oleObject117.bin"/><Relationship Id="rId402" Type="http://schemas.openxmlformats.org/officeDocument/2006/relationships/oleObject" Target="embeddings/oleObject222.bin"/><Relationship Id="rId279" Type="http://schemas.openxmlformats.org/officeDocument/2006/relationships/oleObject" Target="embeddings/oleObject139.bin"/><Relationship Id="rId444" Type="http://schemas.openxmlformats.org/officeDocument/2006/relationships/oleObject" Target="embeddings/oleObject250.bin"/><Relationship Id="rId486" Type="http://schemas.openxmlformats.org/officeDocument/2006/relationships/oleObject" Target="embeddings/oleObject273.bin"/><Relationship Id="rId43" Type="http://schemas.openxmlformats.org/officeDocument/2006/relationships/oleObject" Target="embeddings/oleObject19.bin"/><Relationship Id="rId139" Type="http://schemas.openxmlformats.org/officeDocument/2006/relationships/image" Target="media/image66.wmf"/><Relationship Id="rId290" Type="http://schemas.openxmlformats.org/officeDocument/2006/relationships/image" Target="media/image140.wmf"/><Relationship Id="rId304" Type="http://schemas.openxmlformats.org/officeDocument/2006/relationships/oleObject" Target="embeddings/oleObject154.bin"/><Relationship Id="rId346" Type="http://schemas.openxmlformats.org/officeDocument/2006/relationships/oleObject" Target="embeddings/oleObject185.bin"/><Relationship Id="rId388" Type="http://schemas.openxmlformats.org/officeDocument/2006/relationships/image" Target="media/image168.wmf"/><Relationship Id="rId511" Type="http://schemas.openxmlformats.org/officeDocument/2006/relationships/oleObject" Target="embeddings/oleObject292.bin"/><Relationship Id="rId553" Type="http://schemas.openxmlformats.org/officeDocument/2006/relationships/oleObject" Target="embeddings/oleObject318.bin"/><Relationship Id="rId609" Type="http://schemas.openxmlformats.org/officeDocument/2006/relationships/oleObject" Target="embeddings/oleObject352.bin"/><Relationship Id="rId85" Type="http://schemas.openxmlformats.org/officeDocument/2006/relationships/oleObject" Target="embeddings/oleObject40.bin"/><Relationship Id="rId150" Type="http://schemas.openxmlformats.org/officeDocument/2006/relationships/oleObject" Target="embeddings/oleObject73.bin"/><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oleObject" Target="embeddings/oleObject229.bin"/><Relationship Id="rId595" Type="http://schemas.openxmlformats.org/officeDocument/2006/relationships/oleObject" Target="embeddings/oleObject343.bin"/><Relationship Id="rId248" Type="http://schemas.openxmlformats.org/officeDocument/2006/relationships/image" Target="media/image120.wmf"/><Relationship Id="rId455" Type="http://schemas.openxmlformats.org/officeDocument/2006/relationships/image" Target="media/image193.wmf"/><Relationship Id="rId497" Type="http://schemas.openxmlformats.org/officeDocument/2006/relationships/oleObject" Target="embeddings/oleObject281.bin"/><Relationship Id="rId620" Type="http://schemas.openxmlformats.org/officeDocument/2006/relationships/oleObject" Target="embeddings/oleObject358.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62.bin"/><Relationship Id="rId357" Type="http://schemas.openxmlformats.org/officeDocument/2006/relationships/oleObject" Target="embeddings/oleObject194.bin"/><Relationship Id="rId522" Type="http://schemas.openxmlformats.org/officeDocument/2006/relationships/image" Target="media/image215.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9.bin"/><Relationship Id="rId217" Type="http://schemas.openxmlformats.org/officeDocument/2006/relationships/oleObject" Target="embeddings/oleObject107.bin"/><Relationship Id="rId399" Type="http://schemas.openxmlformats.org/officeDocument/2006/relationships/oleObject" Target="embeddings/oleObject220.bin"/><Relationship Id="rId564" Type="http://schemas.openxmlformats.org/officeDocument/2006/relationships/image" Target="media/image235.wmf"/><Relationship Id="rId259" Type="http://schemas.openxmlformats.org/officeDocument/2006/relationships/image" Target="media/image125.wmf"/><Relationship Id="rId424" Type="http://schemas.openxmlformats.org/officeDocument/2006/relationships/image" Target="media/image180.wmf"/><Relationship Id="rId466" Type="http://schemas.openxmlformats.org/officeDocument/2006/relationships/oleObject" Target="embeddings/oleObject262.bin"/><Relationship Id="rId631" Type="http://schemas.openxmlformats.org/officeDocument/2006/relationships/oleObject" Target="embeddings/oleObject368.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0.wmf"/><Relationship Id="rId326" Type="http://schemas.openxmlformats.org/officeDocument/2006/relationships/oleObject" Target="embeddings/oleObject170.bin"/><Relationship Id="rId533" Type="http://schemas.openxmlformats.org/officeDocument/2006/relationships/oleObject" Target="embeddings/oleObject308.bin"/><Relationship Id="rId65" Type="http://schemas.openxmlformats.org/officeDocument/2006/relationships/oleObject" Target="embeddings/oleObject30.bin"/><Relationship Id="rId130" Type="http://schemas.openxmlformats.org/officeDocument/2006/relationships/oleObject" Target="embeddings/oleObject63.bin"/><Relationship Id="rId368" Type="http://schemas.openxmlformats.org/officeDocument/2006/relationships/image" Target="media/image162.wmf"/><Relationship Id="rId575" Type="http://schemas.openxmlformats.org/officeDocument/2006/relationships/oleObject" Target="embeddings/oleObject330.bin"/><Relationship Id="rId172" Type="http://schemas.openxmlformats.org/officeDocument/2006/relationships/image" Target="media/image82.wmf"/><Relationship Id="rId228" Type="http://schemas.openxmlformats.org/officeDocument/2006/relationships/image" Target="media/image110.wmf"/><Relationship Id="rId435" Type="http://schemas.openxmlformats.org/officeDocument/2006/relationships/image" Target="media/image185.wmf"/><Relationship Id="rId477" Type="http://schemas.openxmlformats.org/officeDocument/2006/relationships/image" Target="media/image203.wmf"/><Relationship Id="rId600" Type="http://schemas.openxmlformats.org/officeDocument/2006/relationships/image" Target="media/image249.wmf"/><Relationship Id="rId281" Type="http://schemas.openxmlformats.org/officeDocument/2006/relationships/oleObject" Target="embeddings/oleObject140.bin"/><Relationship Id="rId337" Type="http://schemas.openxmlformats.org/officeDocument/2006/relationships/oleObject" Target="embeddings/oleObject180.bin"/><Relationship Id="rId502" Type="http://schemas.openxmlformats.org/officeDocument/2006/relationships/oleObject" Target="embeddings/oleObject286.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7.wmf"/><Relationship Id="rId379" Type="http://schemas.openxmlformats.org/officeDocument/2006/relationships/oleObject" Target="embeddings/oleObject208.bin"/><Relationship Id="rId544" Type="http://schemas.openxmlformats.org/officeDocument/2006/relationships/image" Target="media/image225.wmf"/><Relationship Id="rId586" Type="http://schemas.openxmlformats.org/officeDocument/2006/relationships/image" Target="media/image244.wmf"/><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oleObject" Target="embeddings/oleObject118.bin"/><Relationship Id="rId390" Type="http://schemas.openxmlformats.org/officeDocument/2006/relationships/image" Target="media/image169.wmf"/><Relationship Id="rId404" Type="http://schemas.openxmlformats.org/officeDocument/2006/relationships/oleObject" Target="embeddings/oleObject224.bin"/><Relationship Id="rId446" Type="http://schemas.openxmlformats.org/officeDocument/2006/relationships/image" Target="media/image189.wmf"/><Relationship Id="rId611" Type="http://schemas.openxmlformats.org/officeDocument/2006/relationships/oleObject" Target="embeddings/oleObject353.bin"/><Relationship Id="rId250" Type="http://schemas.openxmlformats.org/officeDocument/2006/relationships/oleObject" Target="embeddings/oleObject124.bin"/><Relationship Id="rId292" Type="http://schemas.openxmlformats.org/officeDocument/2006/relationships/image" Target="media/image141.wmf"/><Relationship Id="rId306" Type="http://schemas.openxmlformats.org/officeDocument/2006/relationships/oleObject" Target="embeddings/oleObject155.bin"/><Relationship Id="rId488" Type="http://schemas.openxmlformats.org/officeDocument/2006/relationships/oleObject" Target="embeddings/oleObject274.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2.wmf"/><Relationship Id="rId348" Type="http://schemas.openxmlformats.org/officeDocument/2006/relationships/oleObject" Target="embeddings/oleObject187.bin"/><Relationship Id="rId513" Type="http://schemas.openxmlformats.org/officeDocument/2006/relationships/oleObject" Target="embeddings/oleObject294.bin"/><Relationship Id="rId555" Type="http://schemas.openxmlformats.org/officeDocument/2006/relationships/oleObject" Target="embeddings/oleObject319.bin"/><Relationship Id="rId597" Type="http://schemas.openxmlformats.org/officeDocument/2006/relationships/oleObject" Target="embeddings/oleObject344.bin"/><Relationship Id="rId152" Type="http://schemas.openxmlformats.org/officeDocument/2006/relationships/image" Target="media/image72.wmf"/><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oleObject" Target="embeddings/oleObject230.bin"/><Relationship Id="rId457" Type="http://schemas.openxmlformats.org/officeDocument/2006/relationships/image" Target="media/image194.wmf"/><Relationship Id="rId622" Type="http://schemas.openxmlformats.org/officeDocument/2006/relationships/oleObject" Target="embeddings/oleObject360.bin"/><Relationship Id="rId261" Type="http://schemas.openxmlformats.org/officeDocument/2006/relationships/oleObject" Target="embeddings/oleObject130.bin"/><Relationship Id="rId499" Type="http://schemas.openxmlformats.org/officeDocument/2006/relationships/oleObject" Target="embeddings/oleObject283.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64.bin"/><Relationship Id="rId359" Type="http://schemas.openxmlformats.org/officeDocument/2006/relationships/oleObject" Target="embeddings/oleObject196.bin"/><Relationship Id="rId524" Type="http://schemas.openxmlformats.org/officeDocument/2006/relationships/image" Target="media/image216.wmf"/><Relationship Id="rId566" Type="http://schemas.openxmlformats.org/officeDocument/2006/relationships/image" Target="media/image236.wmf"/><Relationship Id="rId98" Type="http://schemas.openxmlformats.org/officeDocument/2006/relationships/image" Target="media/image46.wmf"/><Relationship Id="rId121" Type="http://schemas.openxmlformats.org/officeDocument/2006/relationships/oleObject" Target="embeddings/oleObject58.bin"/><Relationship Id="rId163" Type="http://schemas.openxmlformats.org/officeDocument/2006/relationships/oleObject" Target="embeddings/oleObject80.bin"/><Relationship Id="rId219" Type="http://schemas.openxmlformats.org/officeDocument/2006/relationships/oleObject" Target="embeddings/oleObject108.bin"/><Relationship Id="rId370" Type="http://schemas.openxmlformats.org/officeDocument/2006/relationships/image" Target="media/image163.wmf"/><Relationship Id="rId426" Type="http://schemas.openxmlformats.org/officeDocument/2006/relationships/image" Target="media/image181.wmf"/><Relationship Id="rId633" Type="http://schemas.openxmlformats.org/officeDocument/2006/relationships/oleObject" Target="embeddings/oleObject369.bin"/><Relationship Id="rId230" Type="http://schemas.openxmlformats.org/officeDocument/2006/relationships/image" Target="media/image111.wmf"/><Relationship Id="rId468" Type="http://schemas.openxmlformats.org/officeDocument/2006/relationships/oleObject" Target="embeddings/oleObject263.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1.wmf"/><Relationship Id="rId328" Type="http://schemas.openxmlformats.org/officeDocument/2006/relationships/oleObject" Target="embeddings/oleObject171.bin"/><Relationship Id="rId535" Type="http://schemas.openxmlformats.org/officeDocument/2006/relationships/oleObject" Target="embeddings/oleObject309.bin"/><Relationship Id="rId577" Type="http://schemas.openxmlformats.org/officeDocument/2006/relationships/oleObject" Target="embeddings/oleObject331.bin"/><Relationship Id="rId132" Type="http://schemas.openxmlformats.org/officeDocument/2006/relationships/oleObject" Target="embeddings/oleObject64.bin"/><Relationship Id="rId174" Type="http://schemas.openxmlformats.org/officeDocument/2006/relationships/image" Target="media/image83.wmf"/><Relationship Id="rId381" Type="http://schemas.openxmlformats.org/officeDocument/2006/relationships/oleObject" Target="embeddings/oleObject210.bin"/><Relationship Id="rId602" Type="http://schemas.openxmlformats.org/officeDocument/2006/relationships/image" Target="media/image250.wmf"/><Relationship Id="rId241" Type="http://schemas.openxmlformats.org/officeDocument/2006/relationships/oleObject" Target="embeddings/oleObject119.bin"/><Relationship Id="rId437" Type="http://schemas.openxmlformats.org/officeDocument/2006/relationships/oleObject" Target="embeddings/oleObject246.bin"/><Relationship Id="rId479" Type="http://schemas.openxmlformats.org/officeDocument/2006/relationships/image" Target="media/image204.wmf"/><Relationship Id="rId36" Type="http://schemas.openxmlformats.org/officeDocument/2006/relationships/image" Target="media/image15.wmf"/><Relationship Id="rId283" Type="http://schemas.openxmlformats.org/officeDocument/2006/relationships/oleObject" Target="embeddings/oleObject141.bin"/><Relationship Id="rId339" Type="http://schemas.openxmlformats.org/officeDocument/2006/relationships/oleObject" Target="embeddings/oleObject181.bin"/><Relationship Id="rId490" Type="http://schemas.openxmlformats.org/officeDocument/2006/relationships/oleObject" Target="embeddings/oleObject275.bin"/><Relationship Id="rId504" Type="http://schemas.openxmlformats.org/officeDocument/2006/relationships/oleObject" Target="embeddings/oleObject288.bin"/><Relationship Id="rId546" Type="http://schemas.openxmlformats.org/officeDocument/2006/relationships/image" Target="media/image226.wmf"/><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image" Target="media/image68.wmf"/><Relationship Id="rId185" Type="http://schemas.openxmlformats.org/officeDocument/2006/relationships/oleObject" Target="embeddings/oleObject91.bin"/><Relationship Id="rId350" Type="http://schemas.openxmlformats.org/officeDocument/2006/relationships/image" Target="media/image156.wmf"/><Relationship Id="rId406" Type="http://schemas.openxmlformats.org/officeDocument/2006/relationships/oleObject" Target="embeddings/oleObject225.bin"/><Relationship Id="rId588" Type="http://schemas.openxmlformats.org/officeDocument/2006/relationships/oleObject" Target="embeddings/oleObject338.bin"/><Relationship Id="rId9" Type="http://schemas.openxmlformats.org/officeDocument/2006/relationships/oleObject" Target="embeddings/oleObject2.bin"/><Relationship Id="rId210" Type="http://schemas.openxmlformats.org/officeDocument/2006/relationships/image" Target="media/image101.wmf"/><Relationship Id="rId392" Type="http://schemas.openxmlformats.org/officeDocument/2006/relationships/image" Target="media/image170.wmf"/><Relationship Id="rId448" Type="http://schemas.openxmlformats.org/officeDocument/2006/relationships/image" Target="media/image190.wmf"/><Relationship Id="rId613" Type="http://schemas.openxmlformats.org/officeDocument/2006/relationships/oleObject" Target="embeddings/oleObject354.bin"/><Relationship Id="rId252" Type="http://schemas.openxmlformats.org/officeDocument/2006/relationships/oleObject" Target="embeddings/oleObject125.bin"/><Relationship Id="rId294" Type="http://schemas.openxmlformats.org/officeDocument/2006/relationships/image" Target="media/image142.wmf"/><Relationship Id="rId308" Type="http://schemas.openxmlformats.org/officeDocument/2006/relationships/oleObject" Target="embeddings/oleObject156.bin"/><Relationship Id="rId515" Type="http://schemas.openxmlformats.org/officeDocument/2006/relationships/oleObject" Target="embeddings/oleObject296.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3.wmf"/><Relationship Id="rId154" Type="http://schemas.openxmlformats.org/officeDocument/2006/relationships/image" Target="media/image73.wmf"/><Relationship Id="rId361" Type="http://schemas.openxmlformats.org/officeDocument/2006/relationships/oleObject" Target="embeddings/oleObject197.bin"/><Relationship Id="rId557" Type="http://schemas.openxmlformats.org/officeDocument/2006/relationships/oleObject" Target="embeddings/oleObject320.bin"/><Relationship Id="rId599" Type="http://schemas.openxmlformats.org/officeDocument/2006/relationships/oleObject" Target="embeddings/oleObject345.bin"/><Relationship Id="rId196" Type="http://schemas.openxmlformats.org/officeDocument/2006/relationships/image" Target="media/image94.wmf"/><Relationship Id="rId417" Type="http://schemas.openxmlformats.org/officeDocument/2006/relationships/oleObject" Target="embeddings/oleObject232.bin"/><Relationship Id="rId459" Type="http://schemas.openxmlformats.org/officeDocument/2006/relationships/image" Target="media/image195.wmf"/><Relationship Id="rId624" Type="http://schemas.openxmlformats.org/officeDocument/2006/relationships/oleObject" Target="embeddings/oleObject362.bin"/><Relationship Id="rId16" Type="http://schemas.openxmlformats.org/officeDocument/2006/relationships/image" Target="media/image5.wmf"/><Relationship Id="rId221" Type="http://schemas.openxmlformats.org/officeDocument/2006/relationships/oleObject" Target="embeddings/oleObject109.bin"/><Relationship Id="rId263" Type="http://schemas.openxmlformats.org/officeDocument/2006/relationships/oleObject" Target="embeddings/oleObject131.bin"/><Relationship Id="rId319" Type="http://schemas.openxmlformats.org/officeDocument/2006/relationships/oleObject" Target="embeddings/oleObject166.bin"/><Relationship Id="rId470" Type="http://schemas.openxmlformats.org/officeDocument/2006/relationships/image" Target="media/image200.wmf"/><Relationship Id="rId526" Type="http://schemas.openxmlformats.org/officeDocument/2006/relationships/oleObject" Target="embeddings/oleObject304.bin"/><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oleObject" Target="embeddings/oleObject173.bin"/><Relationship Id="rId568" Type="http://schemas.openxmlformats.org/officeDocument/2006/relationships/image" Target="media/image237.wmf"/><Relationship Id="rId165" Type="http://schemas.openxmlformats.org/officeDocument/2006/relationships/oleObject" Target="embeddings/oleObject81.bin"/><Relationship Id="rId372" Type="http://schemas.openxmlformats.org/officeDocument/2006/relationships/image" Target="media/image164.wmf"/><Relationship Id="rId428" Type="http://schemas.openxmlformats.org/officeDocument/2006/relationships/image" Target="media/image182.wmf"/><Relationship Id="rId635" Type="http://schemas.openxmlformats.org/officeDocument/2006/relationships/oleObject" Target="embeddings/oleObject371.bin"/><Relationship Id="rId232" Type="http://schemas.openxmlformats.org/officeDocument/2006/relationships/image" Target="media/image112.wmf"/><Relationship Id="rId274" Type="http://schemas.openxmlformats.org/officeDocument/2006/relationships/image" Target="media/image132.wmf"/><Relationship Id="rId481" Type="http://schemas.openxmlformats.org/officeDocument/2006/relationships/image" Target="media/image205.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oleObject" Target="embeddings/oleObject65.bin"/><Relationship Id="rId537" Type="http://schemas.openxmlformats.org/officeDocument/2006/relationships/oleObject" Target="embeddings/oleObject310.bin"/><Relationship Id="rId579" Type="http://schemas.openxmlformats.org/officeDocument/2006/relationships/oleObject" Target="embeddings/oleObject333.bin"/><Relationship Id="rId80" Type="http://schemas.openxmlformats.org/officeDocument/2006/relationships/image" Target="media/image37.wmf"/><Relationship Id="rId176" Type="http://schemas.openxmlformats.org/officeDocument/2006/relationships/image" Target="media/image84.wmf"/><Relationship Id="rId341" Type="http://schemas.openxmlformats.org/officeDocument/2006/relationships/oleObject" Target="embeddings/oleObject182.bin"/><Relationship Id="rId383" Type="http://schemas.openxmlformats.org/officeDocument/2006/relationships/image" Target="media/image166.wmf"/><Relationship Id="rId439" Type="http://schemas.openxmlformats.org/officeDocument/2006/relationships/oleObject" Target="embeddings/oleObject247.bin"/><Relationship Id="rId590" Type="http://schemas.openxmlformats.org/officeDocument/2006/relationships/oleObject" Target="embeddings/oleObject339.bin"/><Relationship Id="rId604" Type="http://schemas.openxmlformats.org/officeDocument/2006/relationships/oleObject" Target="embeddings/oleObject348.bin"/><Relationship Id="rId201" Type="http://schemas.openxmlformats.org/officeDocument/2006/relationships/oleObject" Target="embeddings/oleObject99.bin"/><Relationship Id="rId243" Type="http://schemas.openxmlformats.org/officeDocument/2006/relationships/oleObject" Target="embeddings/oleObject120.bin"/><Relationship Id="rId285" Type="http://schemas.openxmlformats.org/officeDocument/2006/relationships/oleObject" Target="embeddings/oleObject142.bin"/><Relationship Id="rId450" Type="http://schemas.openxmlformats.org/officeDocument/2006/relationships/image" Target="media/image191.wmf"/><Relationship Id="rId506" Type="http://schemas.openxmlformats.org/officeDocument/2006/relationships/oleObject" Target="embeddings/oleObject289.bin"/><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57.bin"/><Relationship Id="rId492" Type="http://schemas.openxmlformats.org/officeDocument/2006/relationships/oleObject" Target="embeddings/oleObject276.bin"/><Relationship Id="rId548" Type="http://schemas.openxmlformats.org/officeDocument/2006/relationships/image" Target="media/image227.wmf"/><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oleObject" Target="embeddings/oleObject92.bin"/><Relationship Id="rId331" Type="http://schemas.openxmlformats.org/officeDocument/2006/relationships/oleObject" Target="embeddings/oleObject174.bin"/><Relationship Id="rId352" Type="http://schemas.openxmlformats.org/officeDocument/2006/relationships/oleObject" Target="embeddings/oleObject190.bin"/><Relationship Id="rId373" Type="http://schemas.openxmlformats.org/officeDocument/2006/relationships/oleObject" Target="embeddings/oleObject203.bin"/><Relationship Id="rId394" Type="http://schemas.openxmlformats.org/officeDocument/2006/relationships/image" Target="media/image171.wmf"/><Relationship Id="rId408" Type="http://schemas.openxmlformats.org/officeDocument/2006/relationships/oleObject" Target="embeddings/oleObject226.bin"/><Relationship Id="rId429" Type="http://schemas.openxmlformats.org/officeDocument/2006/relationships/oleObject" Target="embeddings/oleObject241.bin"/><Relationship Id="rId580" Type="http://schemas.openxmlformats.org/officeDocument/2006/relationships/image" Target="media/image241.wmf"/><Relationship Id="rId615" Type="http://schemas.openxmlformats.org/officeDocument/2006/relationships/oleObject" Target="embeddings/oleObject355.bin"/><Relationship Id="rId636" Type="http://schemas.openxmlformats.org/officeDocument/2006/relationships/oleObject" Target="embeddings/oleObject372.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oleObject" Target="embeddings/oleObject115.bin"/><Relationship Id="rId254" Type="http://schemas.openxmlformats.org/officeDocument/2006/relationships/oleObject" Target="embeddings/oleObject126.bin"/><Relationship Id="rId440" Type="http://schemas.openxmlformats.org/officeDocument/2006/relationships/image" Target="media/image187.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oleObject" Target="embeddings/oleObject137.bin"/><Relationship Id="rId296" Type="http://schemas.openxmlformats.org/officeDocument/2006/relationships/oleObject" Target="embeddings/oleObject148.bin"/><Relationship Id="rId300" Type="http://schemas.openxmlformats.org/officeDocument/2006/relationships/oleObject" Target="embeddings/oleObject152.bin"/><Relationship Id="rId461" Type="http://schemas.openxmlformats.org/officeDocument/2006/relationships/image" Target="media/image196.wmf"/><Relationship Id="rId482" Type="http://schemas.openxmlformats.org/officeDocument/2006/relationships/oleObject" Target="embeddings/oleObject271.bin"/><Relationship Id="rId517" Type="http://schemas.openxmlformats.org/officeDocument/2006/relationships/oleObject" Target="embeddings/oleObject298.bin"/><Relationship Id="rId538" Type="http://schemas.openxmlformats.org/officeDocument/2006/relationships/image" Target="media/image222.wmf"/><Relationship Id="rId559" Type="http://schemas.openxmlformats.org/officeDocument/2006/relationships/oleObject" Target="embeddings/oleObject321.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5.wmf"/><Relationship Id="rId321" Type="http://schemas.openxmlformats.org/officeDocument/2006/relationships/image" Target="media/image148.wmf"/><Relationship Id="rId342" Type="http://schemas.openxmlformats.org/officeDocument/2006/relationships/oleObject" Target="embeddings/oleObject183.bin"/><Relationship Id="rId363" Type="http://schemas.openxmlformats.org/officeDocument/2006/relationships/oleObject" Target="embeddings/oleObject198.bin"/><Relationship Id="rId384" Type="http://schemas.openxmlformats.org/officeDocument/2006/relationships/oleObject" Target="embeddings/oleObject212.bin"/><Relationship Id="rId419" Type="http://schemas.openxmlformats.org/officeDocument/2006/relationships/oleObject" Target="embeddings/oleObject234.bin"/><Relationship Id="rId570" Type="http://schemas.openxmlformats.org/officeDocument/2006/relationships/image" Target="media/image238.wmf"/><Relationship Id="rId591" Type="http://schemas.openxmlformats.org/officeDocument/2006/relationships/image" Target="media/image246.wmf"/><Relationship Id="rId605" Type="http://schemas.openxmlformats.org/officeDocument/2006/relationships/oleObject" Target="embeddings/oleObject349.bin"/><Relationship Id="rId626" Type="http://schemas.openxmlformats.org/officeDocument/2006/relationships/image" Target="media/image257.wmf"/><Relationship Id="rId202" Type="http://schemas.openxmlformats.org/officeDocument/2006/relationships/image" Target="media/image97.wmf"/><Relationship Id="rId223" Type="http://schemas.openxmlformats.org/officeDocument/2006/relationships/oleObject" Target="embeddings/oleObject110.bin"/><Relationship Id="rId244" Type="http://schemas.openxmlformats.org/officeDocument/2006/relationships/image" Target="media/image118.wmf"/><Relationship Id="rId430" Type="http://schemas.openxmlformats.org/officeDocument/2006/relationships/image" Target="media/image183.wmf"/><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oleObject" Target="embeddings/oleObject132.bin"/><Relationship Id="rId286" Type="http://schemas.openxmlformats.org/officeDocument/2006/relationships/image" Target="media/image138.wmf"/><Relationship Id="rId451" Type="http://schemas.openxmlformats.org/officeDocument/2006/relationships/oleObject" Target="embeddings/oleObject254.bin"/><Relationship Id="rId472" Type="http://schemas.openxmlformats.org/officeDocument/2006/relationships/image" Target="media/image201.wmf"/><Relationship Id="rId493" Type="http://schemas.openxmlformats.org/officeDocument/2006/relationships/oleObject" Target="embeddings/oleObject277.bin"/><Relationship Id="rId507" Type="http://schemas.openxmlformats.org/officeDocument/2006/relationships/oleObject" Target="embeddings/oleObject290.bin"/><Relationship Id="rId528" Type="http://schemas.openxmlformats.org/officeDocument/2006/relationships/image" Target="media/image217.wmf"/><Relationship Id="rId549" Type="http://schemas.openxmlformats.org/officeDocument/2006/relationships/oleObject" Target="embeddings/oleObject3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0.bin"/><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image" Target="media/image90.wmf"/><Relationship Id="rId311" Type="http://schemas.openxmlformats.org/officeDocument/2006/relationships/oleObject" Target="embeddings/oleObject158.bin"/><Relationship Id="rId332" Type="http://schemas.openxmlformats.org/officeDocument/2006/relationships/oleObject" Target="embeddings/oleObject175.bin"/><Relationship Id="rId353" Type="http://schemas.openxmlformats.org/officeDocument/2006/relationships/oleObject" Target="embeddings/oleObject191.bin"/><Relationship Id="rId374" Type="http://schemas.openxmlformats.org/officeDocument/2006/relationships/image" Target="media/image165.wmf"/><Relationship Id="rId395" Type="http://schemas.openxmlformats.org/officeDocument/2006/relationships/oleObject" Target="embeddings/oleObject218.bin"/><Relationship Id="rId409" Type="http://schemas.openxmlformats.org/officeDocument/2006/relationships/image" Target="media/image177.wmf"/><Relationship Id="rId560" Type="http://schemas.openxmlformats.org/officeDocument/2006/relationships/image" Target="media/image233.wmf"/><Relationship Id="rId581" Type="http://schemas.openxmlformats.org/officeDocument/2006/relationships/oleObject" Target="embeddings/oleObject334.bin"/><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oleObject" Target="embeddings/oleObject105.bin"/><Relationship Id="rId234" Type="http://schemas.openxmlformats.org/officeDocument/2006/relationships/image" Target="media/image113.wmf"/><Relationship Id="rId420" Type="http://schemas.openxmlformats.org/officeDocument/2006/relationships/oleObject" Target="embeddings/oleObject235.bin"/><Relationship Id="rId616" Type="http://schemas.openxmlformats.org/officeDocument/2006/relationships/image" Target="media/image255.wmf"/><Relationship Id="rId637" Type="http://schemas.openxmlformats.org/officeDocument/2006/relationships/oleObject" Target="embeddings/oleObject373.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23.wmf"/><Relationship Id="rId276" Type="http://schemas.openxmlformats.org/officeDocument/2006/relationships/image" Target="media/image133.wmf"/><Relationship Id="rId297" Type="http://schemas.openxmlformats.org/officeDocument/2006/relationships/oleObject" Target="embeddings/oleObject149.bin"/><Relationship Id="rId441" Type="http://schemas.openxmlformats.org/officeDocument/2006/relationships/oleObject" Target="embeddings/oleObject248.bin"/><Relationship Id="rId462" Type="http://schemas.openxmlformats.org/officeDocument/2006/relationships/oleObject" Target="embeddings/oleObject260.bin"/><Relationship Id="rId483" Type="http://schemas.openxmlformats.org/officeDocument/2006/relationships/image" Target="media/image206.wmf"/><Relationship Id="rId518" Type="http://schemas.openxmlformats.org/officeDocument/2006/relationships/oleObject" Target="embeddings/oleObject299.bin"/><Relationship Id="rId539" Type="http://schemas.openxmlformats.org/officeDocument/2006/relationships/oleObject" Target="embeddings/oleObject311.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5.wmf"/><Relationship Id="rId301" Type="http://schemas.openxmlformats.org/officeDocument/2006/relationships/image" Target="media/image143.wmf"/><Relationship Id="rId322" Type="http://schemas.openxmlformats.org/officeDocument/2006/relationships/oleObject" Target="embeddings/oleObject168.bin"/><Relationship Id="rId343" Type="http://schemas.openxmlformats.org/officeDocument/2006/relationships/image" Target="media/image154.wmf"/><Relationship Id="rId364" Type="http://schemas.openxmlformats.org/officeDocument/2006/relationships/image" Target="media/image160.wmf"/><Relationship Id="rId550" Type="http://schemas.openxmlformats.org/officeDocument/2006/relationships/image" Target="media/image228.wmf"/><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image" Target="media/image167.wmf"/><Relationship Id="rId571" Type="http://schemas.openxmlformats.org/officeDocument/2006/relationships/oleObject" Target="embeddings/oleObject327.bin"/><Relationship Id="rId592" Type="http://schemas.openxmlformats.org/officeDocument/2006/relationships/oleObject" Target="embeddings/oleObject340.bin"/><Relationship Id="rId606" Type="http://schemas.openxmlformats.org/officeDocument/2006/relationships/image" Target="media/image251.wmf"/><Relationship Id="rId627" Type="http://schemas.openxmlformats.org/officeDocument/2006/relationships/oleObject" Target="embeddings/oleObject364.bin"/><Relationship Id="rId19" Type="http://schemas.openxmlformats.org/officeDocument/2006/relationships/oleObject" Target="embeddings/oleObject7.bin"/><Relationship Id="rId224" Type="http://schemas.openxmlformats.org/officeDocument/2006/relationships/image" Target="media/image108.wmf"/><Relationship Id="rId245" Type="http://schemas.openxmlformats.org/officeDocument/2006/relationships/oleObject" Target="embeddings/oleObject121.bin"/><Relationship Id="rId266" Type="http://schemas.openxmlformats.org/officeDocument/2006/relationships/image" Target="media/image128.wmf"/><Relationship Id="rId287" Type="http://schemas.openxmlformats.org/officeDocument/2006/relationships/oleObject" Target="embeddings/oleObject143.bin"/><Relationship Id="rId410" Type="http://schemas.openxmlformats.org/officeDocument/2006/relationships/oleObject" Target="embeddings/oleObject227.bin"/><Relationship Id="rId431" Type="http://schemas.openxmlformats.org/officeDocument/2006/relationships/oleObject" Target="embeddings/oleObject242.bin"/><Relationship Id="rId452" Type="http://schemas.openxmlformats.org/officeDocument/2006/relationships/oleObject" Target="embeddings/oleObject255.bin"/><Relationship Id="rId473" Type="http://schemas.openxmlformats.org/officeDocument/2006/relationships/oleObject" Target="embeddings/oleObject266.bin"/><Relationship Id="rId494" Type="http://schemas.openxmlformats.org/officeDocument/2006/relationships/oleObject" Target="embeddings/oleObject278.bin"/><Relationship Id="rId508" Type="http://schemas.openxmlformats.org/officeDocument/2006/relationships/image" Target="media/image212.wmf"/><Relationship Id="rId529" Type="http://schemas.openxmlformats.org/officeDocument/2006/relationships/oleObject" Target="embeddings/oleObject306.bin"/><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image" Target="media/image80.wmf"/><Relationship Id="rId312" Type="http://schemas.openxmlformats.org/officeDocument/2006/relationships/oleObject" Target="embeddings/oleObject159.bin"/><Relationship Id="rId333" Type="http://schemas.openxmlformats.org/officeDocument/2006/relationships/oleObject" Target="embeddings/oleObject176.bin"/><Relationship Id="rId354" Type="http://schemas.openxmlformats.org/officeDocument/2006/relationships/oleObject" Target="embeddings/oleObject192.bin"/><Relationship Id="rId540" Type="http://schemas.openxmlformats.org/officeDocument/2006/relationships/image" Target="media/image223.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oleObject" Target="embeddings/oleObject93.bin"/><Relationship Id="rId375" Type="http://schemas.openxmlformats.org/officeDocument/2006/relationships/oleObject" Target="embeddings/oleObject204.bin"/><Relationship Id="rId396" Type="http://schemas.openxmlformats.org/officeDocument/2006/relationships/image" Target="media/image172.wmf"/><Relationship Id="rId561" Type="http://schemas.openxmlformats.org/officeDocument/2006/relationships/oleObject" Target="embeddings/oleObject322.bin"/><Relationship Id="rId582" Type="http://schemas.openxmlformats.org/officeDocument/2006/relationships/image" Target="media/image242.wmf"/><Relationship Id="rId617" Type="http://schemas.openxmlformats.org/officeDocument/2006/relationships/oleObject" Target="embeddings/oleObject356.bin"/><Relationship Id="rId638" Type="http://schemas.openxmlformats.org/officeDocument/2006/relationships/oleObject" Target="embeddings/oleObject374.bin"/><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oleObject" Target="embeddings/oleObject116.bin"/><Relationship Id="rId256" Type="http://schemas.openxmlformats.org/officeDocument/2006/relationships/oleObject" Target="embeddings/oleObject127.bin"/><Relationship Id="rId277" Type="http://schemas.openxmlformats.org/officeDocument/2006/relationships/oleObject" Target="embeddings/oleObject138.bin"/><Relationship Id="rId298" Type="http://schemas.openxmlformats.org/officeDocument/2006/relationships/oleObject" Target="embeddings/oleObject150.bin"/><Relationship Id="rId400" Type="http://schemas.openxmlformats.org/officeDocument/2006/relationships/image" Target="media/image174.wmf"/><Relationship Id="rId421" Type="http://schemas.openxmlformats.org/officeDocument/2006/relationships/oleObject" Target="embeddings/oleObject236.bin"/><Relationship Id="rId442" Type="http://schemas.openxmlformats.org/officeDocument/2006/relationships/image" Target="media/image188.wmf"/><Relationship Id="rId463" Type="http://schemas.openxmlformats.org/officeDocument/2006/relationships/image" Target="media/image197.wmf"/><Relationship Id="rId484" Type="http://schemas.openxmlformats.org/officeDocument/2006/relationships/oleObject" Target="embeddings/oleObject272.bin"/><Relationship Id="rId519" Type="http://schemas.openxmlformats.org/officeDocument/2006/relationships/oleObject" Target="embeddings/oleObject300.bin"/><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image" Target="media/image75.wmf"/><Relationship Id="rId302" Type="http://schemas.openxmlformats.org/officeDocument/2006/relationships/oleObject" Target="embeddings/oleObject153.bin"/><Relationship Id="rId323" Type="http://schemas.openxmlformats.org/officeDocument/2006/relationships/image" Target="media/image149.wmf"/><Relationship Id="rId344" Type="http://schemas.openxmlformats.org/officeDocument/2006/relationships/oleObject" Target="embeddings/oleObject184.bin"/><Relationship Id="rId530" Type="http://schemas.openxmlformats.org/officeDocument/2006/relationships/image" Target="media/image218.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88.bin"/><Relationship Id="rId365" Type="http://schemas.openxmlformats.org/officeDocument/2006/relationships/oleObject" Target="embeddings/oleObject199.bin"/><Relationship Id="rId386" Type="http://schemas.openxmlformats.org/officeDocument/2006/relationships/oleObject" Target="embeddings/oleObject213.bin"/><Relationship Id="rId551" Type="http://schemas.openxmlformats.org/officeDocument/2006/relationships/oleObject" Target="embeddings/oleObject317.bin"/><Relationship Id="rId572" Type="http://schemas.openxmlformats.org/officeDocument/2006/relationships/image" Target="media/image239.wmf"/><Relationship Id="rId593" Type="http://schemas.openxmlformats.org/officeDocument/2006/relationships/oleObject" Target="embeddings/oleObject341.bin"/><Relationship Id="rId607" Type="http://schemas.openxmlformats.org/officeDocument/2006/relationships/oleObject" Target="embeddings/oleObject350.bin"/><Relationship Id="rId628" Type="http://schemas.openxmlformats.org/officeDocument/2006/relationships/oleObject" Target="embeddings/oleObject365.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1.bin"/><Relationship Id="rId246" Type="http://schemas.openxmlformats.org/officeDocument/2006/relationships/image" Target="media/image119.wmf"/><Relationship Id="rId267" Type="http://schemas.openxmlformats.org/officeDocument/2006/relationships/oleObject" Target="embeddings/oleObject133.bin"/><Relationship Id="rId288" Type="http://schemas.openxmlformats.org/officeDocument/2006/relationships/image" Target="media/image139.wmf"/><Relationship Id="rId411" Type="http://schemas.openxmlformats.org/officeDocument/2006/relationships/image" Target="media/image178.wmf"/><Relationship Id="rId432" Type="http://schemas.openxmlformats.org/officeDocument/2006/relationships/image" Target="media/image184.wmf"/><Relationship Id="rId453" Type="http://schemas.openxmlformats.org/officeDocument/2006/relationships/image" Target="media/image192.wmf"/><Relationship Id="rId474" Type="http://schemas.openxmlformats.org/officeDocument/2006/relationships/image" Target="media/image202.wmf"/><Relationship Id="rId509" Type="http://schemas.openxmlformats.org/officeDocument/2006/relationships/oleObject" Target="embeddings/oleObject291.bin"/><Relationship Id="rId106" Type="http://schemas.openxmlformats.org/officeDocument/2006/relationships/image" Target="media/image50.wmf"/><Relationship Id="rId127" Type="http://schemas.openxmlformats.org/officeDocument/2006/relationships/image" Target="media/image60.wmf"/><Relationship Id="rId313" Type="http://schemas.openxmlformats.org/officeDocument/2006/relationships/oleObject" Target="embeddings/oleObject160.bin"/><Relationship Id="rId495" Type="http://schemas.openxmlformats.org/officeDocument/2006/relationships/oleObject" Target="embeddings/oleObject279.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oleObject" Target="embeddings/oleObject72.bin"/><Relationship Id="rId169" Type="http://schemas.openxmlformats.org/officeDocument/2006/relationships/oleObject" Target="embeddings/oleObject83.bin"/><Relationship Id="rId334" Type="http://schemas.openxmlformats.org/officeDocument/2006/relationships/oleObject" Target="embeddings/oleObject177.bin"/><Relationship Id="rId355" Type="http://schemas.openxmlformats.org/officeDocument/2006/relationships/image" Target="media/image157.wmf"/><Relationship Id="rId376" Type="http://schemas.openxmlformats.org/officeDocument/2006/relationships/oleObject" Target="embeddings/oleObject205.bin"/><Relationship Id="rId397" Type="http://schemas.openxmlformats.org/officeDocument/2006/relationships/oleObject" Target="embeddings/oleObject219.bin"/><Relationship Id="rId520" Type="http://schemas.openxmlformats.org/officeDocument/2006/relationships/image" Target="media/image214.wmf"/><Relationship Id="rId541" Type="http://schemas.openxmlformats.org/officeDocument/2006/relationships/oleObject" Target="embeddings/oleObject312.bin"/><Relationship Id="rId562" Type="http://schemas.openxmlformats.org/officeDocument/2006/relationships/image" Target="media/image234.wmf"/><Relationship Id="rId583" Type="http://schemas.openxmlformats.org/officeDocument/2006/relationships/oleObject" Target="embeddings/oleObject335.bin"/><Relationship Id="rId618" Type="http://schemas.openxmlformats.org/officeDocument/2006/relationships/oleObject" Target="embeddings/oleObject357.bin"/><Relationship Id="rId639" Type="http://schemas.openxmlformats.org/officeDocument/2006/relationships/oleObject" Target="embeddings/oleObject375.bin"/><Relationship Id="rId4" Type="http://schemas.microsoft.com/office/2007/relationships/stylesWithEffects" Target="stylesWithEffects.xml"/><Relationship Id="rId180" Type="http://schemas.openxmlformats.org/officeDocument/2006/relationships/image" Target="media/image86.wmf"/><Relationship Id="rId215" Type="http://schemas.openxmlformats.org/officeDocument/2006/relationships/oleObject" Target="embeddings/oleObject106.bin"/><Relationship Id="rId236" Type="http://schemas.openxmlformats.org/officeDocument/2006/relationships/image" Target="media/image114.wmf"/><Relationship Id="rId257" Type="http://schemas.openxmlformats.org/officeDocument/2006/relationships/image" Target="media/image124.wmf"/><Relationship Id="rId278" Type="http://schemas.openxmlformats.org/officeDocument/2006/relationships/image" Target="media/image134.wmf"/><Relationship Id="rId401" Type="http://schemas.openxmlformats.org/officeDocument/2006/relationships/oleObject" Target="embeddings/oleObject221.bin"/><Relationship Id="rId422" Type="http://schemas.openxmlformats.org/officeDocument/2006/relationships/oleObject" Target="embeddings/oleObject237.bin"/><Relationship Id="rId443" Type="http://schemas.openxmlformats.org/officeDocument/2006/relationships/oleObject" Target="embeddings/oleObject249.bin"/><Relationship Id="rId464" Type="http://schemas.openxmlformats.org/officeDocument/2006/relationships/oleObject" Target="embeddings/oleObject261.bin"/><Relationship Id="rId303" Type="http://schemas.openxmlformats.org/officeDocument/2006/relationships/image" Target="media/image144.wmf"/><Relationship Id="rId485" Type="http://schemas.openxmlformats.org/officeDocument/2006/relationships/image" Target="media/image207.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7.bin"/><Relationship Id="rId345" Type="http://schemas.openxmlformats.org/officeDocument/2006/relationships/image" Target="media/image155.wmf"/><Relationship Id="rId387" Type="http://schemas.openxmlformats.org/officeDocument/2006/relationships/oleObject" Target="embeddings/oleObject214.bin"/><Relationship Id="rId510" Type="http://schemas.openxmlformats.org/officeDocument/2006/relationships/image" Target="media/image213.wmf"/><Relationship Id="rId552" Type="http://schemas.openxmlformats.org/officeDocument/2006/relationships/image" Target="media/image229.wmf"/><Relationship Id="rId594" Type="http://schemas.openxmlformats.org/officeDocument/2006/relationships/oleObject" Target="embeddings/oleObject342.bin"/><Relationship Id="rId608" Type="http://schemas.openxmlformats.org/officeDocument/2006/relationships/oleObject" Target="embeddings/oleObject351.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412" Type="http://schemas.openxmlformats.org/officeDocument/2006/relationships/oleObject" Target="embeddings/oleObject228.bin"/><Relationship Id="rId107" Type="http://schemas.openxmlformats.org/officeDocument/2006/relationships/oleObject" Target="embeddings/oleObject51.bin"/><Relationship Id="rId289" Type="http://schemas.openxmlformats.org/officeDocument/2006/relationships/oleObject" Target="embeddings/oleObject144.bin"/><Relationship Id="rId454" Type="http://schemas.openxmlformats.org/officeDocument/2006/relationships/oleObject" Target="embeddings/oleObject256.bin"/><Relationship Id="rId496" Type="http://schemas.openxmlformats.org/officeDocument/2006/relationships/oleObject" Target="embeddings/oleObject280.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1.wmf"/><Relationship Id="rId314" Type="http://schemas.openxmlformats.org/officeDocument/2006/relationships/oleObject" Target="embeddings/oleObject161.bin"/><Relationship Id="rId356" Type="http://schemas.openxmlformats.org/officeDocument/2006/relationships/oleObject" Target="embeddings/oleObject193.bin"/><Relationship Id="rId398" Type="http://schemas.openxmlformats.org/officeDocument/2006/relationships/image" Target="media/image173.wmf"/><Relationship Id="rId521" Type="http://schemas.openxmlformats.org/officeDocument/2006/relationships/oleObject" Target="embeddings/oleObject301.bin"/><Relationship Id="rId563" Type="http://schemas.openxmlformats.org/officeDocument/2006/relationships/oleObject" Target="embeddings/oleObject323.bin"/><Relationship Id="rId619" Type="http://schemas.openxmlformats.org/officeDocument/2006/relationships/image" Target="media/image256.wmf"/><Relationship Id="rId95" Type="http://schemas.openxmlformats.org/officeDocument/2006/relationships/oleObject" Target="embeddings/oleObject45.bin"/><Relationship Id="rId160" Type="http://schemas.openxmlformats.org/officeDocument/2006/relationships/image" Target="media/image76.wmf"/><Relationship Id="rId216" Type="http://schemas.openxmlformats.org/officeDocument/2006/relationships/image" Target="media/image104.wmf"/><Relationship Id="rId423" Type="http://schemas.openxmlformats.org/officeDocument/2006/relationships/oleObject" Target="embeddings/oleObject238.bin"/><Relationship Id="rId258" Type="http://schemas.openxmlformats.org/officeDocument/2006/relationships/oleObject" Target="embeddings/oleObject128.bin"/><Relationship Id="rId465" Type="http://schemas.openxmlformats.org/officeDocument/2006/relationships/image" Target="media/image198.wmf"/><Relationship Id="rId630" Type="http://schemas.openxmlformats.org/officeDocument/2006/relationships/oleObject" Target="embeddings/oleObject367.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0.wmf"/><Relationship Id="rId367" Type="http://schemas.openxmlformats.org/officeDocument/2006/relationships/oleObject" Target="embeddings/oleObject200.bin"/><Relationship Id="rId532" Type="http://schemas.openxmlformats.org/officeDocument/2006/relationships/image" Target="media/image219.wmf"/><Relationship Id="rId574" Type="http://schemas.openxmlformats.org/officeDocument/2006/relationships/oleObject" Target="embeddings/oleObject329.bin"/><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oleObject" Target="embeddings/oleObject134.bin"/><Relationship Id="rId434" Type="http://schemas.openxmlformats.org/officeDocument/2006/relationships/oleObject" Target="embeddings/oleObject244.bin"/><Relationship Id="rId476" Type="http://schemas.openxmlformats.org/officeDocument/2006/relationships/oleObject" Target="embeddings/oleObject268.bin"/><Relationship Id="rId641" Type="http://schemas.openxmlformats.org/officeDocument/2006/relationships/theme" Target="theme/theme1.xml"/><Relationship Id="rId33" Type="http://schemas.openxmlformats.org/officeDocument/2006/relationships/oleObject" Target="embeddings/oleObject14.bin"/><Relationship Id="rId129" Type="http://schemas.openxmlformats.org/officeDocument/2006/relationships/image" Target="media/image61.wmf"/><Relationship Id="rId280" Type="http://schemas.openxmlformats.org/officeDocument/2006/relationships/image" Target="media/image135.wmf"/><Relationship Id="rId336" Type="http://schemas.openxmlformats.org/officeDocument/2006/relationships/oleObject" Target="embeddings/oleObject179.bin"/><Relationship Id="rId501" Type="http://schemas.openxmlformats.org/officeDocument/2006/relationships/oleObject" Target="embeddings/oleObject285.bin"/><Relationship Id="rId543" Type="http://schemas.openxmlformats.org/officeDocument/2006/relationships/oleObject" Target="embeddings/oleObject313.bin"/><Relationship Id="rId75" Type="http://schemas.openxmlformats.org/officeDocument/2006/relationships/oleObject" Target="embeddings/oleObject35.bin"/><Relationship Id="rId140" Type="http://schemas.openxmlformats.org/officeDocument/2006/relationships/oleObject" Target="embeddings/oleObject68.bin"/><Relationship Id="rId182" Type="http://schemas.openxmlformats.org/officeDocument/2006/relationships/image" Target="media/image87.wmf"/><Relationship Id="rId378" Type="http://schemas.openxmlformats.org/officeDocument/2006/relationships/oleObject" Target="embeddings/oleObject207.bin"/><Relationship Id="rId403" Type="http://schemas.openxmlformats.org/officeDocument/2006/relationships/oleObject" Target="embeddings/oleObject223.bin"/><Relationship Id="rId585" Type="http://schemas.openxmlformats.org/officeDocument/2006/relationships/oleObject" Target="embeddings/oleObject336.bin"/><Relationship Id="rId6" Type="http://schemas.openxmlformats.org/officeDocument/2006/relationships/webSettings" Target="webSettings.xml"/><Relationship Id="rId238" Type="http://schemas.openxmlformats.org/officeDocument/2006/relationships/image" Target="media/image115.wmf"/><Relationship Id="rId445" Type="http://schemas.openxmlformats.org/officeDocument/2006/relationships/oleObject" Target="embeddings/oleObject251.bin"/><Relationship Id="rId487" Type="http://schemas.openxmlformats.org/officeDocument/2006/relationships/image" Target="media/image208.wmf"/><Relationship Id="rId610" Type="http://schemas.openxmlformats.org/officeDocument/2006/relationships/image" Target="media/image252.wmf"/><Relationship Id="rId291" Type="http://schemas.openxmlformats.org/officeDocument/2006/relationships/oleObject" Target="embeddings/oleObject145.bin"/><Relationship Id="rId305" Type="http://schemas.openxmlformats.org/officeDocument/2006/relationships/image" Target="media/image145.wmf"/><Relationship Id="rId347" Type="http://schemas.openxmlformats.org/officeDocument/2006/relationships/oleObject" Target="embeddings/oleObject186.bin"/><Relationship Id="rId512" Type="http://schemas.openxmlformats.org/officeDocument/2006/relationships/oleObject" Target="embeddings/oleObject293.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4.bin"/><Relationship Id="rId389" Type="http://schemas.openxmlformats.org/officeDocument/2006/relationships/oleObject" Target="embeddings/oleObject215.bin"/><Relationship Id="rId554" Type="http://schemas.openxmlformats.org/officeDocument/2006/relationships/image" Target="media/image230.wmf"/><Relationship Id="rId596" Type="http://schemas.openxmlformats.org/officeDocument/2006/relationships/image" Target="media/image247.wmf"/><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3.bin"/><Relationship Id="rId414" Type="http://schemas.openxmlformats.org/officeDocument/2006/relationships/image" Target="media/image179.wmf"/><Relationship Id="rId456" Type="http://schemas.openxmlformats.org/officeDocument/2006/relationships/oleObject" Target="embeddings/oleObject257.bin"/><Relationship Id="rId498" Type="http://schemas.openxmlformats.org/officeDocument/2006/relationships/oleObject" Target="embeddings/oleObject282.bin"/><Relationship Id="rId621" Type="http://schemas.openxmlformats.org/officeDocument/2006/relationships/oleObject" Target="embeddings/oleObject359.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9.bin"/><Relationship Id="rId316" Type="http://schemas.openxmlformats.org/officeDocument/2006/relationships/oleObject" Target="embeddings/oleObject163.bin"/><Relationship Id="rId523" Type="http://schemas.openxmlformats.org/officeDocument/2006/relationships/oleObject" Target="embeddings/oleObject302.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7.wmf"/><Relationship Id="rId358" Type="http://schemas.openxmlformats.org/officeDocument/2006/relationships/oleObject" Target="embeddings/oleObject195.bin"/><Relationship Id="rId565" Type="http://schemas.openxmlformats.org/officeDocument/2006/relationships/oleObject" Target="embeddings/oleObject324.bin"/><Relationship Id="rId162" Type="http://schemas.openxmlformats.org/officeDocument/2006/relationships/image" Target="media/image77.wmf"/><Relationship Id="rId218" Type="http://schemas.openxmlformats.org/officeDocument/2006/relationships/image" Target="media/image105.wmf"/><Relationship Id="rId425" Type="http://schemas.openxmlformats.org/officeDocument/2006/relationships/oleObject" Target="embeddings/oleObject239.bin"/><Relationship Id="rId467" Type="http://schemas.openxmlformats.org/officeDocument/2006/relationships/image" Target="media/image199.wmf"/><Relationship Id="rId632" Type="http://schemas.openxmlformats.org/officeDocument/2006/relationships/image" Target="media/image258.wmf"/><Relationship Id="rId271" Type="http://schemas.openxmlformats.org/officeDocument/2006/relationships/oleObject" Target="embeddings/oleObject135.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2.wmf"/><Relationship Id="rId327" Type="http://schemas.openxmlformats.org/officeDocument/2006/relationships/image" Target="media/image151.wmf"/><Relationship Id="rId369" Type="http://schemas.openxmlformats.org/officeDocument/2006/relationships/oleObject" Target="embeddings/oleObject201.bin"/><Relationship Id="rId534" Type="http://schemas.openxmlformats.org/officeDocument/2006/relationships/image" Target="media/image220.wmf"/><Relationship Id="rId576" Type="http://schemas.openxmlformats.org/officeDocument/2006/relationships/image" Target="media/image240.wmf"/><Relationship Id="rId173" Type="http://schemas.openxmlformats.org/officeDocument/2006/relationships/oleObject" Target="embeddings/oleObject85.bin"/><Relationship Id="rId229" Type="http://schemas.openxmlformats.org/officeDocument/2006/relationships/oleObject" Target="embeddings/oleObject113.bin"/><Relationship Id="rId380" Type="http://schemas.openxmlformats.org/officeDocument/2006/relationships/oleObject" Target="embeddings/oleObject209.bin"/><Relationship Id="rId436" Type="http://schemas.openxmlformats.org/officeDocument/2006/relationships/oleObject" Target="embeddings/oleObject245.bin"/><Relationship Id="rId601" Type="http://schemas.openxmlformats.org/officeDocument/2006/relationships/oleObject" Target="embeddings/oleObject346.bin"/><Relationship Id="rId240" Type="http://schemas.openxmlformats.org/officeDocument/2006/relationships/image" Target="media/image116.wmf"/><Relationship Id="rId478" Type="http://schemas.openxmlformats.org/officeDocument/2006/relationships/oleObject" Target="embeddings/oleObject269.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36.wmf"/><Relationship Id="rId338" Type="http://schemas.openxmlformats.org/officeDocument/2006/relationships/image" Target="media/image152.wmf"/><Relationship Id="rId503" Type="http://schemas.openxmlformats.org/officeDocument/2006/relationships/oleObject" Target="embeddings/oleObject287.bin"/><Relationship Id="rId545" Type="http://schemas.openxmlformats.org/officeDocument/2006/relationships/oleObject" Target="embeddings/oleObject314.bin"/><Relationship Id="rId587" Type="http://schemas.openxmlformats.org/officeDocument/2006/relationships/oleObject" Target="embeddings/oleObject337.bin"/><Relationship Id="rId8" Type="http://schemas.openxmlformats.org/officeDocument/2006/relationships/oleObject" Target="embeddings/oleObject1.bin"/><Relationship Id="rId142" Type="http://schemas.openxmlformats.org/officeDocument/2006/relationships/oleObject" Target="embeddings/oleObject69.bin"/><Relationship Id="rId184" Type="http://schemas.openxmlformats.org/officeDocument/2006/relationships/image" Target="media/image88.wmf"/><Relationship Id="rId391" Type="http://schemas.openxmlformats.org/officeDocument/2006/relationships/oleObject" Target="embeddings/oleObject216.bin"/><Relationship Id="rId405" Type="http://schemas.openxmlformats.org/officeDocument/2006/relationships/image" Target="media/image175.wmf"/><Relationship Id="rId447" Type="http://schemas.openxmlformats.org/officeDocument/2006/relationships/oleObject" Target="embeddings/oleObject252.bin"/><Relationship Id="rId612" Type="http://schemas.openxmlformats.org/officeDocument/2006/relationships/image" Target="media/image253.wmf"/><Relationship Id="rId251" Type="http://schemas.openxmlformats.org/officeDocument/2006/relationships/image" Target="media/image121.wmf"/><Relationship Id="rId489" Type="http://schemas.openxmlformats.org/officeDocument/2006/relationships/image" Target="media/image209.wmf"/><Relationship Id="rId46" Type="http://schemas.openxmlformats.org/officeDocument/2006/relationships/image" Target="media/image20.wmf"/><Relationship Id="rId293" Type="http://schemas.openxmlformats.org/officeDocument/2006/relationships/oleObject" Target="embeddings/oleObject146.bin"/><Relationship Id="rId307" Type="http://schemas.openxmlformats.org/officeDocument/2006/relationships/image" Target="media/image146.wmf"/><Relationship Id="rId349" Type="http://schemas.openxmlformats.org/officeDocument/2006/relationships/oleObject" Target="embeddings/oleObject188.bin"/><Relationship Id="rId514" Type="http://schemas.openxmlformats.org/officeDocument/2006/relationships/oleObject" Target="embeddings/oleObject295.bin"/><Relationship Id="rId556" Type="http://schemas.openxmlformats.org/officeDocument/2006/relationships/image" Target="media/image231.wmf"/><Relationship Id="rId88" Type="http://schemas.openxmlformats.org/officeDocument/2006/relationships/image" Target="media/image41.wmf"/><Relationship Id="rId111" Type="http://schemas.openxmlformats.org/officeDocument/2006/relationships/oleObject" Target="embeddings/oleObject53.bin"/><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image" Target="media/image158.wmf"/><Relationship Id="rId416" Type="http://schemas.openxmlformats.org/officeDocument/2006/relationships/oleObject" Target="embeddings/oleObject231.bin"/><Relationship Id="rId598" Type="http://schemas.openxmlformats.org/officeDocument/2006/relationships/image" Target="media/image248.wmf"/><Relationship Id="rId220" Type="http://schemas.openxmlformats.org/officeDocument/2006/relationships/image" Target="media/image106.wmf"/><Relationship Id="rId458" Type="http://schemas.openxmlformats.org/officeDocument/2006/relationships/oleObject" Target="embeddings/oleObject258.bin"/><Relationship Id="rId623" Type="http://schemas.openxmlformats.org/officeDocument/2006/relationships/oleObject" Target="embeddings/oleObject361.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26.wmf"/><Relationship Id="rId318" Type="http://schemas.openxmlformats.org/officeDocument/2006/relationships/oleObject" Target="embeddings/oleObject165.bin"/><Relationship Id="rId525" Type="http://schemas.openxmlformats.org/officeDocument/2006/relationships/oleObject" Target="embeddings/oleObject303.bin"/><Relationship Id="rId567" Type="http://schemas.openxmlformats.org/officeDocument/2006/relationships/oleObject" Target="embeddings/oleObject325.bin"/><Relationship Id="rId99" Type="http://schemas.openxmlformats.org/officeDocument/2006/relationships/oleObject" Target="embeddings/oleObject47.bin"/><Relationship Id="rId122" Type="http://schemas.openxmlformats.org/officeDocument/2006/relationships/image" Target="media/image58.wmf"/><Relationship Id="rId164" Type="http://schemas.openxmlformats.org/officeDocument/2006/relationships/image" Target="media/image78.wmf"/><Relationship Id="rId371" Type="http://schemas.openxmlformats.org/officeDocument/2006/relationships/oleObject" Target="embeddings/oleObject202.bin"/><Relationship Id="rId427" Type="http://schemas.openxmlformats.org/officeDocument/2006/relationships/oleObject" Target="embeddings/oleObject240.bin"/><Relationship Id="rId469" Type="http://schemas.openxmlformats.org/officeDocument/2006/relationships/oleObject" Target="embeddings/oleObject264.bin"/><Relationship Id="rId634" Type="http://schemas.openxmlformats.org/officeDocument/2006/relationships/oleObject" Target="embeddings/oleObject370.bin"/><Relationship Id="rId26" Type="http://schemas.openxmlformats.org/officeDocument/2006/relationships/image" Target="media/image10.wmf"/><Relationship Id="rId231" Type="http://schemas.openxmlformats.org/officeDocument/2006/relationships/oleObject" Target="embeddings/oleObject114.bin"/><Relationship Id="rId273" Type="http://schemas.openxmlformats.org/officeDocument/2006/relationships/oleObject" Target="embeddings/oleObject136.bin"/><Relationship Id="rId329" Type="http://schemas.openxmlformats.org/officeDocument/2006/relationships/oleObject" Target="embeddings/oleObject172.bin"/><Relationship Id="rId480" Type="http://schemas.openxmlformats.org/officeDocument/2006/relationships/oleObject" Target="embeddings/oleObject270.bin"/><Relationship Id="rId536" Type="http://schemas.openxmlformats.org/officeDocument/2006/relationships/image" Target="media/image221.wmf"/><Relationship Id="rId68" Type="http://schemas.openxmlformats.org/officeDocument/2006/relationships/image" Target="media/image31.wmf"/><Relationship Id="rId133" Type="http://schemas.openxmlformats.org/officeDocument/2006/relationships/image" Target="media/image63.wmf"/><Relationship Id="rId175" Type="http://schemas.openxmlformats.org/officeDocument/2006/relationships/oleObject" Target="embeddings/oleObject86.bin"/><Relationship Id="rId340" Type="http://schemas.openxmlformats.org/officeDocument/2006/relationships/image" Target="media/image153.wmf"/><Relationship Id="rId578" Type="http://schemas.openxmlformats.org/officeDocument/2006/relationships/oleObject" Target="embeddings/oleObject332.bin"/><Relationship Id="rId200" Type="http://schemas.openxmlformats.org/officeDocument/2006/relationships/image" Target="media/image96.wmf"/><Relationship Id="rId382" Type="http://schemas.openxmlformats.org/officeDocument/2006/relationships/oleObject" Target="embeddings/oleObject211.bin"/><Relationship Id="rId438" Type="http://schemas.openxmlformats.org/officeDocument/2006/relationships/image" Target="media/image186.wmf"/><Relationship Id="rId603" Type="http://schemas.openxmlformats.org/officeDocument/2006/relationships/oleObject" Target="embeddings/oleObject347.bin"/><Relationship Id="rId242" Type="http://schemas.openxmlformats.org/officeDocument/2006/relationships/image" Target="media/image117.wmf"/><Relationship Id="rId284" Type="http://schemas.openxmlformats.org/officeDocument/2006/relationships/image" Target="media/image137.wmf"/><Relationship Id="rId491" Type="http://schemas.openxmlformats.org/officeDocument/2006/relationships/image" Target="media/image210.wmf"/><Relationship Id="rId505" Type="http://schemas.openxmlformats.org/officeDocument/2006/relationships/image" Target="media/image211.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oleObject" Target="embeddings/oleObject70.bin"/><Relationship Id="rId547" Type="http://schemas.openxmlformats.org/officeDocument/2006/relationships/oleObject" Target="embeddings/oleObject315.bin"/><Relationship Id="rId589" Type="http://schemas.openxmlformats.org/officeDocument/2006/relationships/image" Target="media/image245.wmf"/><Relationship Id="rId90" Type="http://schemas.openxmlformats.org/officeDocument/2006/relationships/image" Target="media/image42.wmf"/><Relationship Id="rId186" Type="http://schemas.openxmlformats.org/officeDocument/2006/relationships/image" Target="media/image89.wmf"/><Relationship Id="rId351" Type="http://schemas.openxmlformats.org/officeDocument/2006/relationships/oleObject" Target="embeddings/oleObject189.bin"/><Relationship Id="rId393" Type="http://schemas.openxmlformats.org/officeDocument/2006/relationships/oleObject" Target="embeddings/oleObject217.bin"/><Relationship Id="rId407" Type="http://schemas.openxmlformats.org/officeDocument/2006/relationships/image" Target="media/image176.wmf"/><Relationship Id="rId449" Type="http://schemas.openxmlformats.org/officeDocument/2006/relationships/oleObject" Target="embeddings/oleObject253.bin"/><Relationship Id="rId614" Type="http://schemas.openxmlformats.org/officeDocument/2006/relationships/image" Target="media/image254.wmf"/><Relationship Id="rId211" Type="http://schemas.openxmlformats.org/officeDocument/2006/relationships/oleObject" Target="embeddings/oleObject104.bin"/><Relationship Id="rId253" Type="http://schemas.openxmlformats.org/officeDocument/2006/relationships/image" Target="media/image122.wmf"/><Relationship Id="rId295" Type="http://schemas.openxmlformats.org/officeDocument/2006/relationships/oleObject" Target="embeddings/oleObject147.bin"/><Relationship Id="rId309" Type="http://schemas.openxmlformats.org/officeDocument/2006/relationships/image" Target="media/image147.wmf"/><Relationship Id="rId460" Type="http://schemas.openxmlformats.org/officeDocument/2006/relationships/oleObject" Target="embeddings/oleObject259.bin"/><Relationship Id="rId516" Type="http://schemas.openxmlformats.org/officeDocument/2006/relationships/oleObject" Target="embeddings/oleObject297.bin"/><Relationship Id="rId48" Type="http://schemas.openxmlformats.org/officeDocument/2006/relationships/image" Target="media/image21.wmf"/><Relationship Id="rId113" Type="http://schemas.openxmlformats.org/officeDocument/2006/relationships/oleObject" Target="embeddings/oleObject54.bin"/><Relationship Id="rId320" Type="http://schemas.openxmlformats.org/officeDocument/2006/relationships/oleObject" Target="embeddings/oleObject167.bin"/><Relationship Id="rId558" Type="http://schemas.openxmlformats.org/officeDocument/2006/relationships/image" Target="media/image232.wmf"/><Relationship Id="rId155" Type="http://schemas.openxmlformats.org/officeDocument/2006/relationships/oleObject" Target="embeddings/oleObject76.bin"/><Relationship Id="rId197" Type="http://schemas.openxmlformats.org/officeDocument/2006/relationships/oleObject" Target="embeddings/oleObject97.bin"/><Relationship Id="rId362" Type="http://schemas.openxmlformats.org/officeDocument/2006/relationships/image" Target="media/image159.wmf"/><Relationship Id="rId418" Type="http://schemas.openxmlformats.org/officeDocument/2006/relationships/oleObject" Target="embeddings/oleObject233.bin"/><Relationship Id="rId625" Type="http://schemas.openxmlformats.org/officeDocument/2006/relationships/oleObject" Target="embeddings/oleObject363.bin"/><Relationship Id="rId222" Type="http://schemas.openxmlformats.org/officeDocument/2006/relationships/image" Target="media/image107.wmf"/><Relationship Id="rId264" Type="http://schemas.openxmlformats.org/officeDocument/2006/relationships/image" Target="media/image127.wmf"/><Relationship Id="rId471" Type="http://schemas.openxmlformats.org/officeDocument/2006/relationships/oleObject" Target="embeddings/oleObject265.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59.wmf"/><Relationship Id="rId527" Type="http://schemas.openxmlformats.org/officeDocument/2006/relationships/oleObject" Target="embeddings/oleObject305.bin"/><Relationship Id="rId569" Type="http://schemas.openxmlformats.org/officeDocument/2006/relationships/oleObject" Target="embeddings/oleObject3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4CC3C-9A21-485B-974B-5DAD65C7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20</Pages>
  <Words>4463</Words>
  <Characters>25442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6</cp:revision>
  <dcterms:created xsi:type="dcterms:W3CDTF">2017-09-14T15:43:00Z</dcterms:created>
  <dcterms:modified xsi:type="dcterms:W3CDTF">2017-09-16T07:01:00Z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