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Bang"/>
        <w:tblW w:w="984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6027"/>
      </w:tblGrid>
      <w:tr w:rsidR="00E127CB" w:rsidRPr="00E127CB" w14:paraId="47456399" w14:textId="77777777" w:rsidTr="0031393A">
        <w:trPr>
          <w:trHeight w:val="855"/>
        </w:trPr>
        <w:tc>
          <w:tcPr>
            <w:tcW w:w="3817" w:type="dxa"/>
          </w:tcPr>
          <w:p w14:paraId="51E15F62" w14:textId="77777777" w:rsidR="00E127CB" w:rsidRPr="00E127CB" w:rsidRDefault="00E127CB" w:rsidP="0042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7CB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4E151C7A" w14:textId="77777777" w:rsidR="00E127CB" w:rsidRPr="00E127CB" w:rsidRDefault="00E127CB" w:rsidP="00427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TRƯỜNG ĐẠI HỌC VINH </w:t>
            </w:r>
          </w:p>
          <w:p w14:paraId="1AF2410D" w14:textId="77777777" w:rsidR="00E127CB" w:rsidRPr="00E127CB" w:rsidRDefault="00E127CB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27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0AB056" wp14:editId="511B9F38">
                      <wp:simplePos x="0" y="0"/>
                      <wp:positionH relativeFrom="column">
                        <wp:posOffset>214933</wp:posOffset>
                      </wp:positionH>
                      <wp:positionV relativeFrom="paragraph">
                        <wp:posOffset>67889</wp:posOffset>
                      </wp:positionV>
                      <wp:extent cx="1701579" cy="0"/>
                      <wp:effectExtent l="0" t="0" r="0" b="0"/>
                      <wp:wrapNone/>
                      <wp:docPr id="2127804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5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35382" id="Đường nối Thẳ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5.35pt" to="150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27" w:type="dxa"/>
          </w:tcPr>
          <w:p w14:paraId="5AB64332" w14:textId="77777777" w:rsidR="00E127CB" w:rsidRPr="00E127CB" w:rsidRDefault="00E127CB" w:rsidP="0042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27CB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 NAM</w:t>
            </w:r>
          </w:p>
          <w:p w14:paraId="1D3CCD34" w14:textId="77777777" w:rsidR="00E127CB" w:rsidRPr="00E127CB" w:rsidRDefault="00E127CB" w:rsidP="0042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CB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4098F6EB" w14:textId="77777777" w:rsidR="00E127CB" w:rsidRPr="00E127CB" w:rsidRDefault="00E127CB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27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B8083A" wp14:editId="4E206D97">
                      <wp:simplePos x="0" y="0"/>
                      <wp:positionH relativeFrom="column">
                        <wp:posOffset>902420</wp:posOffset>
                      </wp:positionH>
                      <wp:positionV relativeFrom="paragraph">
                        <wp:posOffset>46690</wp:posOffset>
                      </wp:positionV>
                      <wp:extent cx="1701579" cy="0"/>
                      <wp:effectExtent l="0" t="0" r="0" b="0"/>
                      <wp:wrapNone/>
                      <wp:docPr id="532832027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5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3D4D3" id="Đường nối Thẳng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05pt,3.7pt" to="205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127C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11AFE564" w14:textId="4D190F7F" w:rsidR="000A60B8" w:rsidRPr="00FF405C" w:rsidRDefault="001A5659" w:rsidP="00C135F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5C">
        <w:rPr>
          <w:rFonts w:ascii="Times New Roman" w:hAnsi="Times New Roman" w:cs="Times New Roman"/>
          <w:b/>
          <w:bCs/>
          <w:sz w:val="24"/>
          <w:szCs w:val="24"/>
        </w:rPr>
        <w:t xml:space="preserve">DỰ TOÁN KINH PHÍ </w:t>
      </w:r>
      <w:r w:rsidR="00175110" w:rsidRPr="00FF405C">
        <w:rPr>
          <w:rFonts w:ascii="Times New Roman" w:hAnsi="Times New Roman" w:cs="Times New Roman"/>
          <w:b/>
          <w:bCs/>
          <w:sz w:val="24"/>
          <w:szCs w:val="24"/>
        </w:rPr>
        <w:t xml:space="preserve">TRIỂN KHAI </w:t>
      </w:r>
      <w:r w:rsidR="000A60B8" w:rsidRPr="00FF405C">
        <w:rPr>
          <w:rFonts w:ascii="Times New Roman" w:hAnsi="Times New Roman" w:cs="Times New Roman"/>
          <w:b/>
          <w:bCs/>
          <w:sz w:val="24"/>
          <w:szCs w:val="24"/>
        </w:rPr>
        <w:t xml:space="preserve">NHỮNG HOẠT ĐỘNG CƠ BẢN </w:t>
      </w:r>
    </w:p>
    <w:p w14:paraId="5D2A5461" w14:textId="77777777" w:rsidR="00C135F7" w:rsidRDefault="00175110" w:rsidP="00C135F7">
      <w:pPr>
        <w:spacing w:before="120" w:after="120"/>
        <w:jc w:val="center"/>
        <w:rPr>
          <w:rFonts w:ascii="Times New Roman" w:hAnsi="Times New Roman" w:cs="Times New Roman"/>
          <w:b/>
          <w:bCs/>
          <w:lang w:val="en-US"/>
        </w:rPr>
      </w:pPr>
      <w:r w:rsidRPr="006173EC">
        <w:rPr>
          <w:rFonts w:ascii="Times New Roman" w:hAnsi="Times New Roman" w:cs="Times New Roman"/>
          <w:b/>
          <w:bCs/>
        </w:rPr>
        <w:t xml:space="preserve">TIẾP CẬN 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6173EC">
        <w:rPr>
          <w:rFonts w:ascii="Times New Roman" w:hAnsi="Times New Roman" w:cs="Times New Roman"/>
          <w:b/>
          <w:bCs/>
        </w:rPr>
        <w:t xml:space="preserve">ẢNG XẾP HẠNG QS </w:t>
      </w:r>
      <w:r>
        <w:rPr>
          <w:rFonts w:ascii="Times New Roman" w:hAnsi="Times New Roman" w:cs="Times New Roman"/>
          <w:b/>
          <w:bCs/>
          <w:lang w:val="en-US"/>
        </w:rPr>
        <w:t xml:space="preserve">ASIAN </w:t>
      </w:r>
      <w:r w:rsidRPr="006173EC">
        <w:rPr>
          <w:rFonts w:ascii="Times New Roman" w:hAnsi="Times New Roman" w:cs="Times New Roman"/>
          <w:b/>
          <w:bCs/>
        </w:rPr>
        <w:t xml:space="preserve">UNIVERSITY RANKINGS </w:t>
      </w:r>
    </w:p>
    <w:p w14:paraId="23FFD5CB" w14:textId="3127C12B" w:rsidR="000A60B8" w:rsidRPr="00175110" w:rsidRDefault="00175110" w:rsidP="00C135F7">
      <w:pPr>
        <w:spacing w:before="120" w:after="12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</w:t>
      </w:r>
      <w:r w:rsidRPr="00175110">
        <w:rPr>
          <w:rFonts w:ascii="Times New Roman" w:hAnsi="Times New Roman" w:cs="Times New Roman"/>
          <w:b/>
          <w:bCs/>
          <w:lang w:val="en-US"/>
        </w:rPr>
        <w:t>Ă</w:t>
      </w:r>
      <w:r>
        <w:rPr>
          <w:rFonts w:ascii="Times New Roman" w:hAnsi="Times New Roman" w:cs="Times New Roman"/>
          <w:b/>
          <w:bCs/>
          <w:lang w:val="en-US"/>
        </w:rPr>
        <w:t>M 2024</w:t>
      </w:r>
    </w:p>
    <w:tbl>
      <w:tblPr>
        <w:tblStyle w:val="LiBang"/>
        <w:tblW w:w="5709" w:type="pct"/>
        <w:tblInd w:w="-714" w:type="dxa"/>
        <w:tblLook w:val="04A0" w:firstRow="1" w:lastRow="0" w:firstColumn="1" w:lastColumn="0" w:noHBand="0" w:noVBand="1"/>
      </w:tblPr>
      <w:tblGrid>
        <w:gridCol w:w="542"/>
        <w:gridCol w:w="1587"/>
        <w:gridCol w:w="4960"/>
        <w:gridCol w:w="1701"/>
        <w:gridCol w:w="1556"/>
      </w:tblGrid>
      <w:tr w:rsidR="00CC05DD" w:rsidRPr="003A082C" w14:paraId="0CBE9FB3" w14:textId="77777777" w:rsidTr="00B832ED">
        <w:trPr>
          <w:trHeight w:val="510"/>
        </w:trPr>
        <w:tc>
          <w:tcPr>
            <w:tcW w:w="262" w:type="pct"/>
            <w:vAlign w:val="center"/>
          </w:tcPr>
          <w:p w14:paraId="25735E59" w14:textId="77777777" w:rsidR="001A5659" w:rsidRPr="009E76DF" w:rsidRDefault="001A5659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76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767" w:type="pct"/>
            <w:vAlign w:val="center"/>
          </w:tcPr>
          <w:p w14:paraId="55F72FCF" w14:textId="77777777" w:rsidR="001A5659" w:rsidRPr="009E76DF" w:rsidRDefault="001A5659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76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991B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oạt</w:t>
            </w:r>
            <w:r w:rsidRPr="009E76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động</w:t>
            </w:r>
          </w:p>
        </w:tc>
        <w:tc>
          <w:tcPr>
            <w:tcW w:w="2397" w:type="pct"/>
            <w:vAlign w:val="center"/>
          </w:tcPr>
          <w:p w14:paraId="06F1E9E0" w14:textId="0A1E8508" w:rsidR="001A5659" w:rsidRPr="009E76DF" w:rsidRDefault="00836AA0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836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ản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ph</w:t>
            </w:r>
            <w:r w:rsidRPr="00836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ẩm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36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 </w:t>
            </w:r>
            <w:r w:rsidRPr="00836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được</w:t>
            </w:r>
          </w:p>
        </w:tc>
        <w:tc>
          <w:tcPr>
            <w:tcW w:w="822" w:type="pct"/>
            <w:vAlign w:val="center"/>
          </w:tcPr>
          <w:p w14:paraId="635274B8" w14:textId="77777777" w:rsidR="001A5659" w:rsidRDefault="00C8491A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C849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</w:t>
            </w:r>
            <w:r w:rsidRPr="00C849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oán</w:t>
            </w:r>
          </w:p>
          <w:p w14:paraId="09A5E968" w14:textId="7AEA0170" w:rsidR="00DD32BC" w:rsidRPr="00DD32BC" w:rsidRDefault="00DD32BC" w:rsidP="00427D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D32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="00A70A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tri</w:t>
            </w:r>
            <w:r w:rsidR="00A70AE1" w:rsidRPr="00A70A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ệ</w:t>
            </w:r>
            <w:r w:rsidR="00A70A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D32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đồng)</w:t>
            </w:r>
          </w:p>
        </w:tc>
        <w:tc>
          <w:tcPr>
            <w:tcW w:w="752" w:type="pct"/>
            <w:vAlign w:val="center"/>
          </w:tcPr>
          <w:p w14:paraId="3CF7E2A5" w14:textId="7B45353E" w:rsidR="001A5659" w:rsidRDefault="00175110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Ghi ch</w:t>
            </w:r>
            <w:r w:rsidRPr="00175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ú</w:t>
            </w:r>
          </w:p>
        </w:tc>
      </w:tr>
      <w:tr w:rsidR="00CC05DD" w:rsidRPr="003A082C" w14:paraId="0CDC2FD9" w14:textId="77777777" w:rsidTr="00B832ED">
        <w:tc>
          <w:tcPr>
            <w:tcW w:w="262" w:type="pct"/>
          </w:tcPr>
          <w:p w14:paraId="08013BA5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67" w:type="pct"/>
          </w:tcPr>
          <w:p w14:paraId="3259E376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</w:t>
            </w:r>
            <w:r w:rsidRPr="00B44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ẩn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B44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triển khai xếp hạng đại học</w:t>
            </w:r>
          </w:p>
        </w:tc>
        <w:tc>
          <w:tcPr>
            <w:tcW w:w="2397" w:type="pct"/>
          </w:tcPr>
          <w:p w14:paraId="3D77FA63" w14:textId="3AEFF5EC" w:rsidR="001A5659" w:rsidRPr="006554B6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c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65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ghiên cứu sâu bảng xếp hạng</w:t>
            </w:r>
            <w:r w:rsidR="00D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QS-</w:t>
            </w:r>
            <w:r w:rsidR="00D10704" w:rsidRPr="00D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D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</w:p>
          <w:p w14:paraId="3ECD7D9C" w14:textId="4B6F082F" w:rsidR="001A5659" w:rsidRPr="006554B6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c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65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hân tích bối cảnh.</w:t>
            </w:r>
          </w:p>
          <w:p w14:paraId="1D4F63BE" w14:textId="105B3E7D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c</w:t>
            </w:r>
            <w:r w:rsidR="00836AA0" w:rsidRP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 w:rsidR="0083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65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hân tích đối sánh peer benchmarking</w:t>
            </w:r>
          </w:p>
        </w:tc>
        <w:tc>
          <w:tcPr>
            <w:tcW w:w="822" w:type="pct"/>
          </w:tcPr>
          <w:p w14:paraId="09B22959" w14:textId="0B64C3C5" w:rsidR="001A5659" w:rsidRDefault="00D10704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0" w:author="Nguyen Thi Quynh Hoa" w:date="2024-06-17T09:21:00Z" w16du:dateUtc="2024-06-17T02:21:00Z">
              <w:r w:rsidDel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15</w:delText>
              </w:r>
            </w:del>
            <w:ins w:id="1" w:author="Nguyen Thi Quynh Hoa" w:date="2024-06-17T09:47:00Z" w16du:dateUtc="2024-06-17T02:47:00Z">
              <w:r w:rsidR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ins w:id="2" w:author="Nguyen Thi Quynh Hoa" w:date="2024-06-17T09:21:00Z" w16du:dateUtc="2024-06-17T02:21:00Z">
              <w:r w:rsidR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</w:ins>
          </w:p>
        </w:tc>
        <w:tc>
          <w:tcPr>
            <w:tcW w:w="752" w:type="pct"/>
          </w:tcPr>
          <w:p w14:paraId="00A20D0F" w14:textId="77777777" w:rsidR="001A5659" w:rsidRDefault="00A70AE1" w:rsidP="00427DB7">
            <w:pPr>
              <w:jc w:val="center"/>
              <w:rPr>
                <w:ins w:id="3" w:author="Nguyen Thi Quynh Hoa" w:date="2024-06-17T09:47:00Z" w16du:dateUtc="2024-06-17T02:47:00Z"/>
                <w:rFonts w:ascii="Times New Roman" w:hAnsi="Times New Roman" w:cs="Times New Roman"/>
                <w:i/>
                <w:iCs/>
                <w:lang w:val="en-US"/>
              </w:rPr>
            </w:pPr>
            <w:del w:id="4" w:author="Nguyen Thi Quynh Hoa" w:date="2024-06-17T09:21:00Z" w16du:dateUtc="2024-06-17T02:21:00Z">
              <w:r w:rsidRPr="001E5668" w:rsidDel="00BE0C92">
                <w:rPr>
                  <w:rFonts w:ascii="Times New Roman" w:hAnsi="Times New Roman" w:cs="Times New Roman"/>
                  <w:i/>
                  <w:iCs/>
                  <w:lang w:val="en-US"/>
                </w:rPr>
                <w:delText xml:space="preserve">5 </w:delText>
              </w:r>
            </w:del>
            <w:ins w:id="5" w:author="Nguyen Thi Quynh Hoa" w:date="2024-06-17T09:47:00Z" w16du:dateUtc="2024-06-17T02:47:00Z">
              <w:r w:rsidR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t>2</w:t>
              </w:r>
            </w:ins>
            <w:ins w:id="6" w:author="Nguyen Thi Quynh Hoa" w:date="2024-06-17T09:21:00Z" w16du:dateUtc="2024-06-17T02:21:00Z">
              <w:r w:rsidR="00BE0C92">
                <w:rPr>
                  <w:rFonts w:ascii="Times New Roman" w:hAnsi="Times New Roman" w:cs="Times New Roman"/>
                  <w:i/>
                  <w:iCs/>
                  <w:lang w:val="en-US"/>
                </w:rPr>
                <w:t xml:space="preserve">0 </w:t>
              </w:r>
            </w:ins>
            <w:r w:rsidRPr="001E5668">
              <w:rPr>
                <w:rFonts w:ascii="Times New Roman" w:hAnsi="Times New Roman" w:cs="Times New Roman"/>
                <w:i/>
                <w:iCs/>
                <w:lang w:val="en-US"/>
              </w:rPr>
              <w:t>triệu/báo cáo</w:t>
            </w:r>
          </w:p>
          <w:p w14:paraId="12E8ED16" w14:textId="478E544D" w:rsidR="00AA4005" w:rsidRPr="001E5668" w:rsidRDefault="00AA4005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ins w:id="7" w:author="Nguyen Thi Quynh Hoa" w:date="2024-06-17T09:47:00Z" w16du:dateUtc="2024-06-17T02:47:00Z">
              <w:r>
                <w:rPr>
                  <w:rFonts w:ascii="Times New Roman" w:hAnsi="Times New Roman" w:cs="Times New Roman"/>
                  <w:i/>
                  <w:iCs/>
                  <w:lang w:val="en-US"/>
                </w:rPr>
                <w:t>(cần sử dụng và phân tích dữ liệu lớn)</w:t>
              </w:r>
            </w:ins>
          </w:p>
        </w:tc>
      </w:tr>
      <w:tr w:rsidR="00CC05DD" w:rsidRPr="003A082C" w14:paraId="6A1C230C" w14:textId="77777777" w:rsidTr="00B832ED">
        <w:tc>
          <w:tcPr>
            <w:tcW w:w="262" w:type="pct"/>
          </w:tcPr>
          <w:p w14:paraId="76245CEA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67" w:type="pct"/>
          </w:tcPr>
          <w:p w14:paraId="6C0D68FA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2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 gi</w:t>
            </w:r>
            <w:r w:rsidRPr="0092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</w:p>
          <w:p w14:paraId="59813548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7" w:type="pct"/>
          </w:tcPr>
          <w:p w14:paraId="2B9190AC" w14:textId="4D2E46BB" w:rsidR="001A5659" w:rsidRDefault="00A70AE1" w:rsidP="006D6A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D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6D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6D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ết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</w:t>
            </w:r>
            <w:r w:rsidRPr="006D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hân tích các dữ liệu về thực trạng hiện nay của 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="007F6527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ĐH Vinh</w:t>
            </w:r>
            <w:ins w:id="8" w:author="Nguyen Thi Quynh Hoa" w:date="2024-06-17T09:24:00Z" w16du:dateUtc="2024-06-17T02:24:00Z">
              <w:r w:rsidR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theo các tiêu chí của bảng xếp hạng QS Asia </w:t>
              </w:r>
            </w:ins>
          </w:p>
        </w:tc>
        <w:tc>
          <w:tcPr>
            <w:tcW w:w="822" w:type="pct"/>
          </w:tcPr>
          <w:p w14:paraId="43129317" w14:textId="5C85ECEA" w:rsidR="001A5659" w:rsidRDefault="00D10704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9" w:author="Nguyen Thi Quynh Hoa" w:date="2024-06-17T09:42:00Z" w16du:dateUtc="2024-06-17T02:42:00Z">
              <w:r w:rsidDel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10</w:delText>
              </w:r>
            </w:del>
            <w:ins w:id="10" w:author="Nguyen Thi Quynh Hoa" w:date="2024-06-17T09:42:00Z" w16du:dateUtc="2024-06-17T02:42:00Z">
              <w:r w:rsidR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20</w:t>
              </w:r>
            </w:ins>
          </w:p>
        </w:tc>
        <w:tc>
          <w:tcPr>
            <w:tcW w:w="752" w:type="pct"/>
          </w:tcPr>
          <w:p w14:paraId="3AA1BEA9" w14:textId="2A56D71E" w:rsidR="001A5659" w:rsidRPr="001E5668" w:rsidRDefault="001A5659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C05DD" w:rsidRPr="003A082C" w14:paraId="26D5FDF0" w14:textId="77777777" w:rsidTr="00B832ED">
        <w:tc>
          <w:tcPr>
            <w:tcW w:w="262" w:type="pct"/>
          </w:tcPr>
          <w:p w14:paraId="54797267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67" w:type="pct"/>
          </w:tcPr>
          <w:p w14:paraId="5226BA99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động sau t</w:t>
            </w:r>
            <w:r w:rsidRPr="004F3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3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 gi</w:t>
            </w:r>
            <w:r w:rsidRPr="004F3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</w:p>
        </w:tc>
        <w:tc>
          <w:tcPr>
            <w:tcW w:w="2397" w:type="pct"/>
          </w:tcPr>
          <w:p w14:paraId="27C18EFB" w14:textId="791FBED6" w:rsidR="001A5659" w:rsidRDefault="00CC470E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" w:author="Nguyen Thi Quynh Hoa" w:date="2024-06-17T10:00:00Z" w16du:dateUtc="2024-06-17T03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Xây dựng </w:t>
              </w:r>
            </w:ins>
            <w:del w:id="12" w:author="Nguyen Thi Quynh Hoa" w:date="2024-06-17T10:00:00Z" w16du:dateUtc="2024-06-17T03:00:00Z">
              <w:r w:rsidR="00445EDE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K</w:delText>
              </w:r>
            </w:del>
            <w:ins w:id="13" w:author="Nguyen Thi Quynh Hoa" w:date="2024-06-17T10:00:00Z" w16du:dateUtc="2024-06-17T03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</w:ins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ế hoạch hành động để </w:t>
            </w:r>
            <w:del w:id="14" w:author="Nguyen Thi Quynh Hoa" w:date="2024-06-17T10:00:00Z" w16du:dateUtc="2024-06-17T03:00:00Z">
              <w:r w:rsidR="001A5659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củng cố và làm tốt hơn</w:delText>
              </w:r>
            </w:del>
            <w:ins w:id="15" w:author="Nguyen Thi Quynh Hoa" w:date="2024-06-17T10:00:00Z" w16du:dateUtc="2024-06-17T03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cải thiện</w:t>
              </w:r>
            </w:ins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các chỉ số của 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="007F6527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ĐH Vinh;</w:t>
            </w:r>
          </w:p>
        </w:tc>
        <w:tc>
          <w:tcPr>
            <w:tcW w:w="822" w:type="pct"/>
          </w:tcPr>
          <w:p w14:paraId="4796FFC3" w14:textId="4ACEB216" w:rsidR="001A5659" w:rsidRDefault="00D10704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16" w:author="Nguyen Thi Quynh Hoa" w:date="2024-06-17T09:41:00Z" w16du:dateUtc="2024-06-17T02:41:00Z">
              <w:r w:rsidDel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10</w:delText>
              </w:r>
            </w:del>
            <w:ins w:id="17" w:author="Nguyen Thi Quynh Hoa" w:date="2024-06-17T09:41:00Z" w16du:dateUtc="2024-06-17T02:41:00Z">
              <w:r w:rsidR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20</w:t>
              </w:r>
            </w:ins>
          </w:p>
        </w:tc>
        <w:tc>
          <w:tcPr>
            <w:tcW w:w="752" w:type="pct"/>
          </w:tcPr>
          <w:p w14:paraId="06DEA7BF" w14:textId="60875C95" w:rsidR="001A5659" w:rsidRPr="001E5668" w:rsidRDefault="001A5659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C05DD" w:rsidRPr="003A082C" w14:paraId="44C12D47" w14:textId="77777777" w:rsidTr="00B832ED">
        <w:tc>
          <w:tcPr>
            <w:tcW w:w="262" w:type="pct"/>
          </w:tcPr>
          <w:p w14:paraId="7A7BB8D3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67" w:type="pct"/>
          </w:tcPr>
          <w:p w14:paraId="776E7248" w14:textId="7A08D8F3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hệ</w:t>
            </w:r>
            <w:r w:rsid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</w:t>
            </w:r>
            <w:r w:rsidR="00251ED6" w:rsidRP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àm</w:t>
            </w:r>
            <w:r w:rsid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</w:t>
            </w:r>
            <w:r w:rsidR="00251ED6" w:rsidRP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ệ</w:t>
            </w:r>
            <w:r w:rsid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với tổ chức QS</w:t>
            </w:r>
          </w:p>
        </w:tc>
        <w:tc>
          <w:tcPr>
            <w:tcW w:w="2397" w:type="pct"/>
          </w:tcPr>
          <w:p w14:paraId="63232944" w14:textId="0523D3CB" w:rsidR="001A5659" w:rsidRPr="003A082C" w:rsidRDefault="00251ED6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ết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ối</w:t>
            </w:r>
            <w:ins w:id="18" w:author="Nguyen Thi Quynh Hoa" w:date="2024-06-17T10:00:00Z" w16du:dateUtc="2024-06-17T03:00:00Z">
              <w:r w:rsidR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với chuyên gia QS Asia </w:t>
              </w:r>
            </w:ins>
            <w:ins w:id="19" w:author="Nguyen Thi Quynh Hoa" w:date="2024-06-17T10:01:00Z" w16du:dateUtc="2024-06-17T03:01:00Z">
              <w:r w:rsidR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về kế hoạch</w:t>
              </w:r>
            </w:ins>
            <w:del w:id="20" w:author="Nguyen Thi Quynh Hoa" w:date="2024-06-17T10:01:00Z" w16du:dateUtc="2024-06-17T03:01:00Z">
              <w:r w:rsidR="00863C48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, </w:delText>
              </w:r>
              <w:r w:rsid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cung c</w:delText>
              </w:r>
              <w:r w:rsidR="004B5E2F" w:rsidRP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ấp</w:delText>
              </w:r>
              <w:r w:rsid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k</w:delText>
              </w:r>
              <w:r w:rsidR="004B5E2F" w:rsidRP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ế</w:delText>
              </w:r>
              <w:r w:rsid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ho</w:delText>
              </w:r>
              <w:r w:rsidR="004B5E2F" w:rsidRPr="004B5E2F" w:rsidDel="00CC470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ạch</w:delText>
              </w:r>
            </w:del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gi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ếp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ạng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ủa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E2F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</w:t>
            </w:r>
            <w:r w:rsid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Vinh</w:t>
            </w:r>
          </w:p>
        </w:tc>
        <w:tc>
          <w:tcPr>
            <w:tcW w:w="822" w:type="pct"/>
          </w:tcPr>
          <w:p w14:paraId="56F3124F" w14:textId="6978609F" w:rsidR="001A5659" w:rsidRPr="003A082C" w:rsidRDefault="00E0455A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1" w:author="Nguyen Thi Quynh Hoa" w:date="2024-06-17T09:25:00Z" w16du:dateUtc="2024-06-17T02:25:00Z">
              <w:r w:rsidDel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4</w:delText>
              </w:r>
            </w:del>
            <w:ins w:id="22" w:author="Nguyen Thi Quynh Hoa" w:date="2024-06-17T09:49:00Z" w16du:dateUtc="2024-06-17T02:49:00Z">
              <w:r w:rsidR="00AA40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</w:p>
        </w:tc>
        <w:tc>
          <w:tcPr>
            <w:tcW w:w="752" w:type="pct"/>
          </w:tcPr>
          <w:p w14:paraId="59B2D97D" w14:textId="46FF521B" w:rsidR="00E0455A" w:rsidRPr="001E5668" w:rsidDel="00AA4005" w:rsidRDefault="00E0455A" w:rsidP="00E0455A">
            <w:pPr>
              <w:jc w:val="center"/>
              <w:rPr>
                <w:del w:id="23" w:author="Nguyen Thi Quynh Hoa" w:date="2024-06-17T09:49:00Z" w16du:dateUtc="2024-06-17T02:49:00Z"/>
                <w:rFonts w:ascii="Times New Roman" w:hAnsi="Times New Roman" w:cs="Times New Roman"/>
                <w:i/>
                <w:iCs/>
                <w:lang w:val="en-US"/>
              </w:rPr>
            </w:pPr>
            <w:del w:id="24" w:author="Nguyen Thi Quynh Hoa" w:date="2024-06-17T09:25:00Z" w16du:dateUtc="2024-06-17T02:25:00Z">
              <w:r w:rsidRPr="001E5668" w:rsidDel="00BE0C92">
                <w:rPr>
                  <w:rFonts w:ascii="Times New Roman" w:hAnsi="Times New Roman" w:cs="Times New Roman"/>
                  <w:i/>
                  <w:iCs/>
                  <w:lang w:val="en-US"/>
                </w:rPr>
                <w:delText xml:space="preserve">2 </w:delText>
              </w:r>
            </w:del>
            <w:del w:id="25" w:author="Nguyen Thi Quynh Hoa" w:date="2024-06-17T09:49:00Z" w16du:dateUtc="2024-06-17T02:49:00Z">
              <w:r w:rsidRPr="001E5668" w:rsidDel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delText xml:space="preserve">ngày </w:delText>
              </w:r>
              <w:r w:rsidR="00445EDE" w:rsidDel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delText>;</w:delText>
              </w:r>
            </w:del>
          </w:p>
          <w:p w14:paraId="46123D29" w14:textId="11429754" w:rsidR="001A5659" w:rsidRPr="001E5668" w:rsidRDefault="00E0455A" w:rsidP="00E0455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del w:id="26" w:author="Nguyen Thi Quynh Hoa" w:date="2024-06-17T09:49:00Z" w16du:dateUtc="2024-06-17T02:49:00Z">
              <w:r w:rsidRPr="001E5668" w:rsidDel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delText>2 triệu/ngày (mức công chuyên gia)</w:delText>
              </w:r>
            </w:del>
            <w:ins w:id="27" w:author="Nguyen Thi Quynh Hoa" w:date="2024-06-17T09:49:00Z" w16du:dateUtc="2024-06-17T02:49:00Z">
              <w:r w:rsidR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t>5 tháng/mỗi tháng 2 triệu</w:t>
              </w:r>
            </w:ins>
          </w:p>
        </w:tc>
      </w:tr>
      <w:tr w:rsidR="00CC05DD" w:rsidRPr="00BE0C92" w14:paraId="2BA376A8" w14:textId="77777777" w:rsidTr="00B832ED">
        <w:tc>
          <w:tcPr>
            <w:tcW w:w="262" w:type="pct"/>
          </w:tcPr>
          <w:p w14:paraId="41F2DF66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67" w:type="pct"/>
          </w:tcPr>
          <w:p w14:paraId="1D712765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Cung cấp thông tin theo mẫu do QS cung cấp</w:t>
            </w:r>
          </w:p>
        </w:tc>
        <w:tc>
          <w:tcPr>
            <w:tcW w:w="2397" w:type="pct"/>
          </w:tcPr>
          <w:p w14:paraId="19011148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Nghiên cứu ranking methodology</w:t>
            </w:r>
          </w:p>
          <w:p w14:paraId="5900A47D" w14:textId="7777777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Nghiên cứu sâu các tiêu chí</w:t>
            </w:r>
          </w:p>
          <w:p w14:paraId="08B32522" w14:textId="7678E43E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Cung cấp profile và dữ liệu</w:t>
            </w:r>
            <w:ins w:id="28" w:author="Nguyen Thi Quynh Hoa" w:date="2024-06-17T09:49:00Z" w16du:dateUtc="2024-06-17T02:49:00Z">
              <w:r w:rsidR="006C064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(bao gồm cả dữ liệu về </w:t>
              </w:r>
            </w:ins>
            <w:ins w:id="29" w:author="Nguyen Thi Quynh Hoa" w:date="2024-06-17T09:50:00Z" w16du:dateUtc="2024-06-17T02:50:00Z">
              <w:r w:rsidR="006C064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chuyên gia và đơn vị tuyển dụng</w:t>
              </w:r>
            </w:ins>
            <w:ins w:id="30" w:author="Nguyen Thi Quynh Hoa" w:date="2024-06-17T09:49:00Z" w16du:dateUtc="2024-06-17T02:49:00Z">
              <w:r w:rsidR="006C064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)</w:t>
              </w:r>
            </w:ins>
          </w:p>
          <w:p w14:paraId="5BA43509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Xây dựng cơ sở dữ liệu ranking nội bộ để dễ dàng thực hiện benchmarking và monitoring</w:t>
            </w:r>
          </w:p>
        </w:tc>
        <w:tc>
          <w:tcPr>
            <w:tcW w:w="822" w:type="pct"/>
          </w:tcPr>
          <w:p w14:paraId="45937023" w14:textId="52E92C53" w:rsidR="001A5659" w:rsidRPr="003A082C" w:rsidRDefault="00D30B44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31" w:author="Nguyen Thi Quynh Hoa" w:date="2024-06-17T09:26:00Z" w16du:dateUtc="2024-06-17T02:26:00Z">
              <w:r w:rsidDel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6</w:delText>
              </w:r>
              <w:r w:rsidR="0012029F" w:rsidDel="00BE0C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0</w:delText>
              </w:r>
            </w:del>
            <w:ins w:id="32" w:author="Nguyen Thi Quynh Hoa" w:date="2024-06-17T09:49:00Z" w16du:dateUtc="2024-06-17T02:49:00Z">
              <w:r w:rsidR="006C064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100</w:t>
              </w:r>
            </w:ins>
          </w:p>
        </w:tc>
        <w:tc>
          <w:tcPr>
            <w:tcW w:w="752" w:type="pct"/>
          </w:tcPr>
          <w:p w14:paraId="63C3C605" w14:textId="74868326" w:rsidR="001A5659" w:rsidRPr="001E5668" w:rsidRDefault="00D30B44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del w:id="33" w:author="Nguyen Thi Quynh Hoa" w:date="2024-06-17T09:26:00Z" w16du:dateUtc="2024-06-17T02:26:00Z">
              <w:r w:rsidRPr="001E5668" w:rsidDel="00BE0C92">
                <w:rPr>
                  <w:rFonts w:ascii="Times New Roman" w:hAnsi="Times New Roman" w:cs="Times New Roman"/>
                  <w:i/>
                  <w:iCs/>
                  <w:lang w:val="en-US"/>
                </w:rPr>
                <w:delText xml:space="preserve">30 </w:delText>
              </w:r>
            </w:del>
            <w:ins w:id="34" w:author="Nguyen Thi Quynh Hoa" w:date="2024-06-17T09:26:00Z" w16du:dateUtc="2024-06-17T02:26:00Z">
              <w:r w:rsidR="00BE0C92">
                <w:rPr>
                  <w:rFonts w:ascii="Times New Roman" w:hAnsi="Times New Roman" w:cs="Times New Roman"/>
                  <w:i/>
                  <w:iCs/>
                  <w:lang w:val="en-US"/>
                </w:rPr>
                <w:t>15</w:t>
              </w:r>
              <w:r w:rsidR="00BE0C92" w:rsidRPr="001E5668">
                <w:rPr>
                  <w:rFonts w:ascii="Times New Roman" w:hAnsi="Times New Roman" w:cs="Times New Roman"/>
                  <w:i/>
                  <w:iCs/>
                  <w:lang w:val="en-US"/>
                </w:rPr>
                <w:t xml:space="preserve"> </w:t>
              </w:r>
            </w:ins>
            <w:r w:rsidRPr="001E5668">
              <w:rPr>
                <w:rFonts w:ascii="Times New Roman" w:hAnsi="Times New Roman" w:cs="Times New Roman"/>
                <w:i/>
                <w:iCs/>
                <w:lang w:val="en-US"/>
              </w:rPr>
              <w:t>ngày</w:t>
            </w:r>
            <w:ins w:id="35" w:author="Nguyen Thi Quynh Hoa" w:date="2024-06-17T09:45:00Z" w16du:dateUtc="2024-06-17T02:45:00Z">
              <w:r w:rsidR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t>*2 chuyên gi</w:t>
              </w:r>
            </w:ins>
            <w:ins w:id="36" w:author="Nguyen Thi Quynh Hoa" w:date="2024-06-17T09:46:00Z" w16du:dateUtc="2024-06-17T02:46:00Z">
              <w:r w:rsidR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t>a</w:t>
              </w:r>
            </w:ins>
            <w:del w:id="37" w:author="Nguyen Thi Quynh Hoa" w:date="2024-06-17T09:45:00Z" w16du:dateUtc="2024-06-17T02:45:00Z">
              <w:r w:rsidR="0078519C" w:rsidDel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delText>;</w:delText>
              </w:r>
            </w:del>
            <w:ins w:id="38" w:author="Nguyen Thi Quynh Hoa" w:date="2024-06-17T09:45:00Z" w16du:dateUtc="2024-06-17T02:45:00Z">
              <w:r w:rsidR="00AA4005">
                <w:rPr>
                  <w:rFonts w:ascii="Times New Roman" w:hAnsi="Times New Roman" w:cs="Times New Roman"/>
                  <w:i/>
                  <w:iCs/>
                  <w:lang w:val="en-US"/>
                </w:rPr>
                <w:t>*</w:t>
              </w:r>
            </w:ins>
          </w:p>
          <w:p w14:paraId="4441CEB3" w14:textId="5D521C41" w:rsidR="00251ED6" w:rsidRPr="001E5668" w:rsidRDefault="00251ED6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E5668">
              <w:rPr>
                <w:rFonts w:ascii="Times New Roman" w:hAnsi="Times New Roman" w:cs="Times New Roman"/>
                <w:i/>
                <w:iCs/>
                <w:lang w:val="en-US"/>
              </w:rPr>
              <w:t>2 triệu/ngày (mức công chuyên gia)</w:t>
            </w:r>
          </w:p>
        </w:tc>
      </w:tr>
      <w:tr w:rsidR="00CC05DD" w:rsidRPr="003A082C" w14:paraId="503ED6D3" w14:textId="77777777" w:rsidTr="00B832ED">
        <w:tc>
          <w:tcPr>
            <w:tcW w:w="262" w:type="pct"/>
          </w:tcPr>
          <w:p w14:paraId="390BC567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67" w:type="pct"/>
          </w:tcPr>
          <w:p w14:paraId="13A0C701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commentRangeStart w:id="39"/>
            <w:r w:rsidRPr="003B3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ối sánh</w:t>
            </w:r>
          </w:p>
        </w:tc>
        <w:tc>
          <w:tcPr>
            <w:tcW w:w="2397" w:type="pct"/>
          </w:tcPr>
          <w:p w14:paraId="19FF28E3" w14:textId="3773D7A3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0455A" w:rsidRP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c</w:t>
            </w:r>
            <w:r w:rsidR="00E0455A" w:rsidRP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 w:rsid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455A" w:rsidRPr="00E04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ối sánh data perormance của 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="007F6527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ĐH Vinh với một số ĐH khác của Việt Nam, hoặc các ĐH khác có cùng quy mô và ở các thứ hạng mà ĐH Vinh mong đợi.</w:t>
            </w:r>
          </w:p>
        </w:tc>
        <w:tc>
          <w:tcPr>
            <w:tcW w:w="822" w:type="pct"/>
          </w:tcPr>
          <w:p w14:paraId="6CD056CB" w14:textId="4926D57A" w:rsidR="001A5659" w:rsidRPr="003A082C" w:rsidRDefault="00E0455A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commentRangeEnd w:id="39"/>
            <w:r w:rsidR="004449CF">
              <w:rPr>
                <w:rStyle w:val="ThamchiuChuthich"/>
              </w:rPr>
              <w:commentReference w:id="39"/>
            </w:r>
          </w:p>
        </w:tc>
        <w:tc>
          <w:tcPr>
            <w:tcW w:w="752" w:type="pct"/>
          </w:tcPr>
          <w:p w14:paraId="0F9E8AC8" w14:textId="50E857A3" w:rsidR="001A5659" w:rsidRPr="001E5668" w:rsidRDefault="001A5659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C05DD" w:rsidRPr="003A082C" w14:paraId="45173909" w14:textId="77777777" w:rsidTr="00B832ED">
        <w:tc>
          <w:tcPr>
            <w:tcW w:w="262" w:type="pct"/>
          </w:tcPr>
          <w:p w14:paraId="15C43106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67" w:type="pct"/>
          </w:tcPr>
          <w:p w14:paraId="22997AE3" w14:textId="229AC501" w:rsidR="001A5659" w:rsidRPr="003A082C" w:rsidRDefault="00F904D1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commentRangeStart w:id="4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1A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ành động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sau </w:t>
            </w:r>
            <w:r w:rsidRP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</w:p>
        </w:tc>
        <w:tc>
          <w:tcPr>
            <w:tcW w:w="2397" w:type="pct"/>
          </w:tcPr>
          <w:p w14:paraId="750C29C8" w14:textId="6AD720EC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00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="00F904D1" w:rsidRP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c</w:t>
            </w:r>
            <w:r w:rsidR="00F904D1" w:rsidRP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áo</w:t>
            </w:r>
            <w:r w:rsid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giá thực trạng và cơ hội</w:t>
            </w:r>
            <w:r w:rsidR="00800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căn cứ vào dữ liệu phân tích và đối sánh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EABDD42" w14:textId="72245A69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F90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ế hoạch hành động để củng cố và làm tốt hơn các chỉ số của 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="007F6527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ĐH Vinh</w:t>
            </w:r>
          </w:p>
        </w:tc>
        <w:tc>
          <w:tcPr>
            <w:tcW w:w="822" w:type="pct"/>
          </w:tcPr>
          <w:p w14:paraId="525413B4" w14:textId="511B3AA8" w:rsidR="001A5659" w:rsidRPr="003A082C" w:rsidRDefault="00CC05DD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commentRangeEnd w:id="40"/>
            <w:r w:rsidR="001A6E6B">
              <w:rPr>
                <w:rStyle w:val="ThamchiuChuthich"/>
              </w:rPr>
              <w:commentReference w:id="40"/>
            </w:r>
          </w:p>
        </w:tc>
        <w:tc>
          <w:tcPr>
            <w:tcW w:w="752" w:type="pct"/>
          </w:tcPr>
          <w:p w14:paraId="7E84BB6D" w14:textId="1A6079B4" w:rsidR="001A5659" w:rsidRPr="001E5668" w:rsidRDefault="00CC05DD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E5668">
              <w:rPr>
                <w:rFonts w:ascii="Times New Roman" w:hAnsi="Times New Roman" w:cs="Times New Roman"/>
                <w:i/>
                <w:iCs/>
                <w:lang w:val="en-US"/>
              </w:rPr>
              <w:t>10 triệu/báo cáo</w:t>
            </w:r>
          </w:p>
        </w:tc>
      </w:tr>
      <w:tr w:rsidR="00CC05DD" w:rsidRPr="003A082C" w14:paraId="5F6CD8CE" w14:textId="77777777" w:rsidTr="00B832ED">
        <w:tc>
          <w:tcPr>
            <w:tcW w:w="262" w:type="pct"/>
          </w:tcPr>
          <w:p w14:paraId="26F3F29A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67" w:type="pct"/>
          </w:tcPr>
          <w:p w14:paraId="77AEB9BC" w14:textId="77777777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commentRangeStart w:id="4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Dịch vụ Data Analysis của QS</w:t>
            </w:r>
          </w:p>
        </w:tc>
        <w:tc>
          <w:tcPr>
            <w:tcW w:w="2397" w:type="pct"/>
          </w:tcPr>
          <w:p w14:paraId="05185F8E" w14:textId="74105207" w:rsidR="001A5659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Mua d</w:t>
            </w:r>
            <w:r w:rsidRPr="0033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ịch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33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ụ</w:t>
            </w:r>
            <w:r w:rsidR="00C1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135F7" w:rsidRPr="00C135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cần</w:t>
            </w:r>
            <w:r w:rsidR="00C1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35F7" w:rsidRPr="00C135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chia sẻ với Trường ĐH VN</w:t>
            </w:r>
            <w:r w:rsidR="00C1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316809D" w14:textId="77AD51F2" w:rsidR="001A5659" w:rsidRPr="003A082C" w:rsidRDefault="001A5659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2C414B" w:rsidRP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ực</w:t>
            </w:r>
            <w:r w:rsid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</w:t>
            </w:r>
            <w:r w:rsidR="002C414B" w:rsidRP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ện</w:t>
            </w:r>
            <w:r w:rsid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414B" w:rsidRPr="002C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ối sánh chi tiết với các 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 w:rsidR="007F6527" w:rsidRPr="004B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ường</w:t>
            </w:r>
            <w:r w:rsidR="007F6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ĐH khác về các tiêu chí xếp hạng</w:t>
            </w:r>
          </w:p>
        </w:tc>
        <w:tc>
          <w:tcPr>
            <w:tcW w:w="822" w:type="pct"/>
          </w:tcPr>
          <w:p w14:paraId="15681085" w14:textId="4B611713" w:rsidR="00924DAD" w:rsidRDefault="00924DAD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  <w:p w14:paraId="6150B916" w14:textId="744F924F" w:rsidR="00C37A0F" w:rsidRPr="003A082C" w:rsidRDefault="00924DAD" w:rsidP="006E3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832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phí chia sẻ </w:t>
            </w:r>
            <w:r w:rsidR="00B832ED" w:rsidRPr="00B832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dịch vụ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commentRangeEnd w:id="41"/>
            <w:r w:rsidR="00EC70A8">
              <w:rPr>
                <w:rStyle w:val="ThamchiuChuthich"/>
              </w:rPr>
              <w:commentReference w:id="41"/>
            </w:r>
          </w:p>
        </w:tc>
        <w:tc>
          <w:tcPr>
            <w:tcW w:w="752" w:type="pct"/>
          </w:tcPr>
          <w:p w14:paraId="37BF25C0" w14:textId="3C40AB6C" w:rsidR="002C414B" w:rsidRDefault="0038461E" w:rsidP="00DB46E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Ph</w:t>
            </w:r>
            <w:r w:rsidRPr="0038461E">
              <w:rPr>
                <w:rFonts w:ascii="Times New Roman" w:hAnsi="Times New Roman" w:cs="Times New Roman"/>
                <w:i/>
                <w:iCs/>
                <w:lang w:val="en-US"/>
              </w:rPr>
              <w:t>í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 </w:t>
            </w:r>
            <w:r w:rsidR="00577D80" w:rsidRPr="001E5668">
              <w:rPr>
                <w:rFonts w:ascii="Times New Roman" w:hAnsi="Times New Roman" w:cs="Times New Roman"/>
                <w:i/>
                <w:iCs/>
                <w:lang w:val="en-US"/>
              </w:rPr>
              <w:t>25</w:t>
            </w:r>
            <w:r w:rsidR="001E5668" w:rsidRPr="001E5668">
              <w:rPr>
                <w:rFonts w:ascii="Times New Roman" w:hAnsi="Times New Roman" w:cs="Times New Roman"/>
                <w:i/>
                <w:iCs/>
                <w:lang w:val="en-US"/>
              </w:rPr>
              <w:t>.000 USD/năm</w:t>
            </w:r>
          </w:p>
          <w:p w14:paraId="70D967B7" w14:textId="71CD50DE" w:rsidR="005604A9" w:rsidRPr="001E5668" w:rsidRDefault="005604A9" w:rsidP="00DB46E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61497D" w:rsidRPr="003A082C" w14:paraId="2A4876E7" w14:textId="77777777" w:rsidTr="0061497D">
        <w:tc>
          <w:tcPr>
            <w:tcW w:w="262" w:type="pct"/>
          </w:tcPr>
          <w:p w14:paraId="4B5CA872" w14:textId="211E5430" w:rsidR="0061497D" w:rsidRDefault="006E3AC5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64" w:type="pct"/>
            <w:gridSpan w:val="2"/>
          </w:tcPr>
          <w:p w14:paraId="53D637A9" w14:textId="6FF5820B" w:rsidR="0061497D" w:rsidRDefault="00760546" w:rsidP="00427D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Thuê c</w:t>
            </w:r>
            <w:r w:rsid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huy</w:t>
            </w:r>
            <w:r w:rsidR="0061497D" w:rsidRP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ê</w:t>
            </w:r>
            <w:r w:rsid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gia t</w:t>
            </w:r>
            <w:r w:rsidR="0061497D" w:rsidRP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</w:t>
            </w:r>
            <w:r w:rsid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61497D" w:rsidRPr="006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ấn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2" w:type="pct"/>
          </w:tcPr>
          <w:p w14:paraId="5C223C2A" w14:textId="5F31F703" w:rsidR="0061497D" w:rsidRDefault="0061497D" w:rsidP="00DD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52" w:type="pct"/>
          </w:tcPr>
          <w:p w14:paraId="286AF512" w14:textId="3A70F014" w:rsidR="0061497D" w:rsidRPr="001E5668" w:rsidRDefault="008F715A" w:rsidP="00427DB7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Theo công việc thực tế</w:t>
            </w:r>
          </w:p>
        </w:tc>
      </w:tr>
      <w:tr w:rsidR="00DD32BC" w:rsidRPr="00DD32BC" w14:paraId="0625C0CB" w14:textId="77777777" w:rsidTr="00B832ED">
        <w:tc>
          <w:tcPr>
            <w:tcW w:w="262" w:type="pct"/>
          </w:tcPr>
          <w:p w14:paraId="7E49E615" w14:textId="77777777" w:rsidR="00DD32BC" w:rsidRPr="00DD32BC" w:rsidRDefault="00DD32BC" w:rsidP="00427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7" w:type="pct"/>
          </w:tcPr>
          <w:p w14:paraId="740CA60B" w14:textId="7C183D0D" w:rsidR="00DD32BC" w:rsidRPr="00DD32BC" w:rsidRDefault="00DD32BC" w:rsidP="00427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3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Tổng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DD3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ộng</w:t>
            </w:r>
          </w:p>
        </w:tc>
        <w:tc>
          <w:tcPr>
            <w:tcW w:w="2397" w:type="pct"/>
          </w:tcPr>
          <w:p w14:paraId="244ADBEC" w14:textId="77777777" w:rsidR="00DD32BC" w:rsidRPr="00DD32BC" w:rsidRDefault="00DD32BC" w:rsidP="00427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2" w:type="pct"/>
          </w:tcPr>
          <w:p w14:paraId="66E3C42C" w14:textId="64DB3BED" w:rsidR="00DD32BC" w:rsidRPr="00DD32BC" w:rsidRDefault="00EB3FB5" w:rsidP="00DD3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del w:id="42" w:author="Nguyen Thi Quynh Hoa" w:date="2024-06-17T09:54:00Z" w16du:dateUtc="2024-06-17T02:54:00Z">
              <w:r w:rsidDel="006C064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delText>47</w:delText>
              </w:r>
              <w:r w:rsidR="00241918" w:rsidDel="006C064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delText>9</w:delText>
              </w:r>
            </w:del>
            <w:ins w:id="43" w:author="Nguyen Thi Quynh Hoa" w:date="2024-06-17T09:54:00Z" w16du:dateUtc="2024-06-17T02:54:00Z">
              <w:r w:rsidR="006C064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550</w:t>
              </w:r>
            </w:ins>
          </w:p>
        </w:tc>
        <w:tc>
          <w:tcPr>
            <w:tcW w:w="752" w:type="pct"/>
          </w:tcPr>
          <w:p w14:paraId="4AE9CB36" w14:textId="77777777" w:rsidR="00DD32BC" w:rsidRPr="00DD32BC" w:rsidRDefault="00DD32BC" w:rsidP="00427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BDDA3E2" w14:textId="77777777" w:rsidR="00EB3FB5" w:rsidRDefault="00EB3FB5" w:rsidP="0027662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3CD425" w14:textId="77BD7FD2" w:rsidR="00923541" w:rsidRPr="00FF405C" w:rsidRDefault="00276629" w:rsidP="002766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5C">
        <w:rPr>
          <w:rFonts w:ascii="Times New Roman" w:hAnsi="Times New Roman" w:cs="Times New Roman"/>
          <w:b/>
          <w:bCs/>
          <w:sz w:val="24"/>
          <w:szCs w:val="24"/>
        </w:rPr>
        <w:t>Trưởng đơn vị</w:t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05C">
        <w:rPr>
          <w:rFonts w:ascii="Times New Roman" w:hAnsi="Times New Roman" w:cs="Times New Roman"/>
          <w:b/>
          <w:bCs/>
          <w:sz w:val="24"/>
          <w:szCs w:val="24"/>
        </w:rPr>
        <w:tab/>
        <w:t>Người lập dự toán</w:t>
      </w:r>
    </w:p>
    <w:sectPr w:rsidR="00923541" w:rsidRPr="00FF405C" w:rsidSect="0031393A">
      <w:pgSz w:w="11906" w:h="16838" w:code="9"/>
      <w:pgMar w:top="709" w:right="1134" w:bottom="1134" w:left="1701" w:header="720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9" w:author="Nguyen Thi Quynh Hoa" w:date="2024-06-17T09:29:00Z" w:initials="HN">
    <w:p w14:paraId="4818F1B0" w14:textId="77777777" w:rsidR="001A6E6B" w:rsidRDefault="004449CF" w:rsidP="001A6E6B">
      <w:pPr>
        <w:pStyle w:val="VnbanChuthich"/>
      </w:pPr>
      <w:r>
        <w:rPr>
          <w:rStyle w:val="ThamchiuChuthich"/>
        </w:rPr>
        <w:annotationRef/>
      </w:r>
      <w:r w:rsidR="001A6E6B">
        <w:t>Mục này có trùng với mục 1 (tiểu mục 3) không???</w:t>
      </w:r>
    </w:p>
  </w:comment>
  <w:comment w:id="40" w:author="Nguyen Thi Quynh Hoa" w:date="2024-06-17T09:58:00Z" w:initials="HN">
    <w:p w14:paraId="60CCD52C" w14:textId="77777777" w:rsidR="001A6E6B" w:rsidRDefault="001A6E6B" w:rsidP="001A6E6B">
      <w:pPr>
        <w:pStyle w:val="VnbanChuthich"/>
      </w:pPr>
      <w:r>
        <w:rPr>
          <w:rStyle w:val="ThamchiuChuthich"/>
        </w:rPr>
        <w:annotationRef/>
      </w:r>
      <w:r>
        <w:t>Mục này có trùng với mục 3 không???</w:t>
      </w:r>
    </w:p>
  </w:comment>
  <w:comment w:id="41" w:author="Nguyen Thi Quynh Hoa" w:date="2024-06-17T10:05:00Z" w:initials="HN">
    <w:p w14:paraId="2AAEA387" w14:textId="77777777" w:rsidR="00EC70A8" w:rsidRDefault="00EC70A8" w:rsidP="00EC70A8">
      <w:pPr>
        <w:pStyle w:val="VnbanChuthich"/>
      </w:pPr>
      <w:r>
        <w:rPr>
          <w:rStyle w:val="ThamchiuChuthich"/>
        </w:rPr>
        <w:annotationRef/>
      </w:r>
      <w:r>
        <w:t>Có cần phải mua dịch vụ này không? Mục đích gì?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18F1B0" w15:done="0"/>
  <w15:commentEx w15:paraId="60CCD52C" w15:done="0"/>
  <w15:commentEx w15:paraId="2AAEA3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933F37" w16cex:dateUtc="2024-06-17T02:29:00Z"/>
  <w16cex:commentExtensible w16cex:durableId="1D5E838B" w16cex:dateUtc="2024-06-17T02:58:00Z"/>
  <w16cex:commentExtensible w16cex:durableId="68B41834" w16cex:dateUtc="2024-06-17T0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18F1B0" w16cid:durableId="42933F37"/>
  <w16cid:commentId w16cid:paraId="60CCD52C" w16cid:durableId="1D5E838B"/>
  <w16cid:commentId w16cid:paraId="2AAEA387" w16cid:durableId="68B418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8B9"/>
    <w:multiLevelType w:val="hybridMultilevel"/>
    <w:tmpl w:val="A668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2D9"/>
    <w:multiLevelType w:val="hybridMultilevel"/>
    <w:tmpl w:val="94DA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E4E41"/>
    <w:multiLevelType w:val="hybridMultilevel"/>
    <w:tmpl w:val="EC24A90A"/>
    <w:lvl w:ilvl="0" w:tplc="9630300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08A4"/>
    <w:multiLevelType w:val="hybridMultilevel"/>
    <w:tmpl w:val="4CC826F8"/>
    <w:lvl w:ilvl="0" w:tplc="DE946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6401">
    <w:abstractNumId w:val="0"/>
  </w:num>
  <w:num w:numId="2" w16cid:durableId="1212613955">
    <w:abstractNumId w:val="1"/>
  </w:num>
  <w:num w:numId="3" w16cid:durableId="1591309191">
    <w:abstractNumId w:val="3"/>
  </w:num>
  <w:num w:numId="4" w16cid:durableId="2618439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guyen Thi Quynh Hoa">
    <w15:presenceInfo w15:providerId="AD" w15:userId="S::ntqhoa@vinhuni.edu.vn::649c54fa-73c8-45ad-9848-f4c6a6597b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32"/>
    <w:rsid w:val="0009015A"/>
    <w:rsid w:val="000A60B8"/>
    <w:rsid w:val="000C42D7"/>
    <w:rsid w:val="000D0852"/>
    <w:rsid w:val="000F16BB"/>
    <w:rsid w:val="001043C2"/>
    <w:rsid w:val="0012029F"/>
    <w:rsid w:val="001435FA"/>
    <w:rsid w:val="00175110"/>
    <w:rsid w:val="001A5659"/>
    <w:rsid w:val="001A6E6B"/>
    <w:rsid w:val="001B2FD2"/>
    <w:rsid w:val="001C43C7"/>
    <w:rsid w:val="001D353F"/>
    <w:rsid w:val="001E234C"/>
    <w:rsid w:val="001E5668"/>
    <w:rsid w:val="001E6D2B"/>
    <w:rsid w:val="00241918"/>
    <w:rsid w:val="00251ED6"/>
    <w:rsid w:val="002662DB"/>
    <w:rsid w:val="002702BF"/>
    <w:rsid w:val="00276629"/>
    <w:rsid w:val="002B4E90"/>
    <w:rsid w:val="002C414B"/>
    <w:rsid w:val="0031393A"/>
    <w:rsid w:val="00331929"/>
    <w:rsid w:val="003366F8"/>
    <w:rsid w:val="0038461E"/>
    <w:rsid w:val="0038526D"/>
    <w:rsid w:val="003A082C"/>
    <w:rsid w:val="003B3FDC"/>
    <w:rsid w:val="004449CF"/>
    <w:rsid w:val="00445EDE"/>
    <w:rsid w:val="00471518"/>
    <w:rsid w:val="0048169C"/>
    <w:rsid w:val="004B5E2F"/>
    <w:rsid w:val="004F35A4"/>
    <w:rsid w:val="004F454A"/>
    <w:rsid w:val="004F6964"/>
    <w:rsid w:val="005604A9"/>
    <w:rsid w:val="00577D80"/>
    <w:rsid w:val="005825F0"/>
    <w:rsid w:val="005A6099"/>
    <w:rsid w:val="005A74CE"/>
    <w:rsid w:val="005B609C"/>
    <w:rsid w:val="005C3761"/>
    <w:rsid w:val="005D0D46"/>
    <w:rsid w:val="005F557A"/>
    <w:rsid w:val="00612B45"/>
    <w:rsid w:val="0061497D"/>
    <w:rsid w:val="006173EC"/>
    <w:rsid w:val="0062348C"/>
    <w:rsid w:val="006554B6"/>
    <w:rsid w:val="00667F5B"/>
    <w:rsid w:val="0068416A"/>
    <w:rsid w:val="006C0649"/>
    <w:rsid w:val="006C0D95"/>
    <w:rsid w:val="006C56CC"/>
    <w:rsid w:val="006D5C01"/>
    <w:rsid w:val="006D6AED"/>
    <w:rsid w:val="006E3AC5"/>
    <w:rsid w:val="0072408F"/>
    <w:rsid w:val="00740346"/>
    <w:rsid w:val="00760546"/>
    <w:rsid w:val="00766B48"/>
    <w:rsid w:val="0077426C"/>
    <w:rsid w:val="0078519C"/>
    <w:rsid w:val="007861FF"/>
    <w:rsid w:val="007B05D7"/>
    <w:rsid w:val="007E1CE7"/>
    <w:rsid w:val="007E35DB"/>
    <w:rsid w:val="007F6527"/>
    <w:rsid w:val="008006CC"/>
    <w:rsid w:val="00832BB6"/>
    <w:rsid w:val="008365D0"/>
    <w:rsid w:val="00836AA0"/>
    <w:rsid w:val="00863C48"/>
    <w:rsid w:val="008B3461"/>
    <w:rsid w:val="008F715A"/>
    <w:rsid w:val="0090137A"/>
    <w:rsid w:val="00915262"/>
    <w:rsid w:val="009204AB"/>
    <w:rsid w:val="00923541"/>
    <w:rsid w:val="00923891"/>
    <w:rsid w:val="00924DAD"/>
    <w:rsid w:val="00933777"/>
    <w:rsid w:val="00971C52"/>
    <w:rsid w:val="00991B97"/>
    <w:rsid w:val="009E76DF"/>
    <w:rsid w:val="00A07284"/>
    <w:rsid w:val="00A157CF"/>
    <w:rsid w:val="00A62B73"/>
    <w:rsid w:val="00A66A7D"/>
    <w:rsid w:val="00A70AE1"/>
    <w:rsid w:val="00A713CF"/>
    <w:rsid w:val="00AA3AF4"/>
    <w:rsid w:val="00AA4005"/>
    <w:rsid w:val="00AD21C0"/>
    <w:rsid w:val="00AE525F"/>
    <w:rsid w:val="00B0431C"/>
    <w:rsid w:val="00B20688"/>
    <w:rsid w:val="00B40813"/>
    <w:rsid w:val="00B44FAF"/>
    <w:rsid w:val="00B61FA1"/>
    <w:rsid w:val="00B77937"/>
    <w:rsid w:val="00B832ED"/>
    <w:rsid w:val="00BD26A3"/>
    <w:rsid w:val="00BE0C92"/>
    <w:rsid w:val="00BE42F1"/>
    <w:rsid w:val="00C135F7"/>
    <w:rsid w:val="00C32F48"/>
    <w:rsid w:val="00C37A0F"/>
    <w:rsid w:val="00C545DF"/>
    <w:rsid w:val="00C817D4"/>
    <w:rsid w:val="00C8491A"/>
    <w:rsid w:val="00CC05DD"/>
    <w:rsid w:val="00CC470E"/>
    <w:rsid w:val="00D10704"/>
    <w:rsid w:val="00D30B44"/>
    <w:rsid w:val="00D325DE"/>
    <w:rsid w:val="00D93BC1"/>
    <w:rsid w:val="00DB46E0"/>
    <w:rsid w:val="00DC2C63"/>
    <w:rsid w:val="00DD32BC"/>
    <w:rsid w:val="00E0455A"/>
    <w:rsid w:val="00E127CB"/>
    <w:rsid w:val="00E21C38"/>
    <w:rsid w:val="00E526A3"/>
    <w:rsid w:val="00E63108"/>
    <w:rsid w:val="00E6783F"/>
    <w:rsid w:val="00E72BB0"/>
    <w:rsid w:val="00E840AB"/>
    <w:rsid w:val="00EA4285"/>
    <w:rsid w:val="00EB3FB5"/>
    <w:rsid w:val="00EB4352"/>
    <w:rsid w:val="00EC70A8"/>
    <w:rsid w:val="00EE263A"/>
    <w:rsid w:val="00F05B05"/>
    <w:rsid w:val="00F11E69"/>
    <w:rsid w:val="00F20157"/>
    <w:rsid w:val="00F36BAD"/>
    <w:rsid w:val="00F40B05"/>
    <w:rsid w:val="00F426FA"/>
    <w:rsid w:val="00F904D1"/>
    <w:rsid w:val="00F91B32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2405F"/>
  <w15:chartTrackingRefBased/>
  <w15:docId w15:val="{7793EE86-B69E-4B84-8A19-3239F3D0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F9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9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91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9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91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9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9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9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9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91B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91B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91B32"/>
    <w:rPr>
      <w:rFonts w:eastAsiaTheme="majorEastAsia" w:cstheme="majorBidi"/>
      <w:color w:val="0F4761" w:themeColor="accent1" w:themeShade="BF"/>
      <w:sz w:val="28"/>
      <w:szCs w:val="28"/>
      <w:lang w:val="vi-VN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91B32"/>
    <w:rPr>
      <w:rFonts w:eastAsiaTheme="majorEastAsia" w:cstheme="majorBidi"/>
      <w:i/>
      <w:iCs/>
      <w:color w:val="0F4761" w:themeColor="accent1" w:themeShade="BF"/>
      <w:lang w:val="vi-VN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91B32"/>
    <w:rPr>
      <w:rFonts w:eastAsiaTheme="majorEastAsia" w:cstheme="majorBidi"/>
      <w:color w:val="0F4761" w:themeColor="accent1" w:themeShade="BF"/>
      <w:lang w:val="vi-VN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91B32"/>
    <w:rPr>
      <w:rFonts w:eastAsiaTheme="majorEastAsia" w:cstheme="majorBidi"/>
      <w:i/>
      <w:iCs/>
      <w:color w:val="595959" w:themeColor="text1" w:themeTint="A6"/>
      <w:lang w:val="vi-VN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91B32"/>
    <w:rPr>
      <w:rFonts w:eastAsiaTheme="majorEastAsia" w:cstheme="majorBidi"/>
      <w:color w:val="595959" w:themeColor="text1" w:themeTint="A6"/>
      <w:lang w:val="vi-VN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91B32"/>
    <w:rPr>
      <w:rFonts w:eastAsiaTheme="majorEastAsia" w:cstheme="majorBidi"/>
      <w:i/>
      <w:iCs/>
      <w:color w:val="272727" w:themeColor="text1" w:themeTint="D8"/>
      <w:lang w:val="vi-VN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91B32"/>
    <w:rPr>
      <w:rFonts w:eastAsiaTheme="majorEastAsia" w:cstheme="majorBidi"/>
      <w:color w:val="272727" w:themeColor="text1" w:themeTint="D8"/>
      <w:lang w:val="vi-VN"/>
    </w:rPr>
  </w:style>
  <w:style w:type="paragraph" w:styleId="Tiu">
    <w:name w:val="Title"/>
    <w:basedOn w:val="Binhthng"/>
    <w:next w:val="Binhthng"/>
    <w:link w:val="TiuChar"/>
    <w:uiPriority w:val="10"/>
    <w:qFormat/>
    <w:rsid w:val="00F9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91B32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Tiuphu">
    <w:name w:val="Subtitle"/>
    <w:basedOn w:val="Binhthng"/>
    <w:next w:val="Binhthng"/>
    <w:link w:val="TiuphuChar"/>
    <w:uiPriority w:val="11"/>
    <w:qFormat/>
    <w:rsid w:val="00F9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91B32"/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9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91B32"/>
    <w:rPr>
      <w:i/>
      <w:iCs/>
      <w:color w:val="404040" w:themeColor="text1" w:themeTint="BF"/>
      <w:lang w:val="vi-VN"/>
    </w:rPr>
  </w:style>
  <w:style w:type="paragraph" w:styleId="oancuaDanhsach">
    <w:name w:val="List Paragraph"/>
    <w:basedOn w:val="Binhthng"/>
    <w:uiPriority w:val="34"/>
    <w:qFormat/>
    <w:rsid w:val="00F91B3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91B3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91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91B32"/>
    <w:rPr>
      <w:i/>
      <w:iCs/>
      <w:color w:val="0F4761" w:themeColor="accent1" w:themeShade="BF"/>
      <w:lang w:val="vi-VN"/>
    </w:rPr>
  </w:style>
  <w:style w:type="character" w:styleId="ThamchiuNhnmnh">
    <w:name w:val="Intense Reference"/>
    <w:basedOn w:val="Phngmcinhcuaoanvn"/>
    <w:uiPriority w:val="32"/>
    <w:qFormat/>
    <w:rsid w:val="00F91B32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F9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ytlai">
    <w:name w:val="Revision"/>
    <w:hidden/>
    <w:uiPriority w:val="99"/>
    <w:semiHidden/>
    <w:rsid w:val="00BE0C92"/>
    <w:pPr>
      <w:spacing w:after="0" w:line="240" w:lineRule="auto"/>
    </w:pPr>
    <w:rPr>
      <w:lang w:val="vi-VN"/>
    </w:rPr>
  </w:style>
  <w:style w:type="character" w:styleId="ThamchiuChuthich">
    <w:name w:val="annotation reference"/>
    <w:basedOn w:val="Phngmcinhcuaoanvn"/>
    <w:uiPriority w:val="99"/>
    <w:semiHidden/>
    <w:unhideWhenUsed/>
    <w:rsid w:val="004449CF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rsid w:val="004449CF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rsid w:val="004449CF"/>
    <w:rPr>
      <w:sz w:val="20"/>
      <w:szCs w:val="20"/>
      <w:lang w:val="vi-VN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449CF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449CF"/>
    <w:rPr>
      <w:b/>
      <w:bCs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Mai Trang</dc:creator>
  <cp:keywords/>
  <dc:description/>
  <cp:lastModifiedBy>Mai Van Chung</cp:lastModifiedBy>
  <cp:revision>4</cp:revision>
  <cp:lastPrinted>2024-03-26T09:21:00Z</cp:lastPrinted>
  <dcterms:created xsi:type="dcterms:W3CDTF">2024-06-17T03:06:00Z</dcterms:created>
  <dcterms:modified xsi:type="dcterms:W3CDTF">2024-06-19T02:30:00Z</dcterms:modified>
</cp:coreProperties>
</file>