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D606" w14:textId="0B97DB3E" w:rsidR="00DE46BC" w:rsidRPr="00414F05" w:rsidRDefault="00DE46BC" w:rsidP="004E5FCD">
      <w:pPr>
        <w:ind w:firstLine="720"/>
        <w:jc w:val="both"/>
        <w:rPr>
          <w:bCs/>
          <w:i/>
          <w:iCs/>
          <w:sz w:val="30"/>
          <w:szCs w:val="30"/>
        </w:rPr>
      </w:pPr>
      <w:r w:rsidRPr="00414F05">
        <w:rPr>
          <w:bCs/>
          <w:i/>
          <w:iCs/>
          <w:sz w:val="30"/>
          <w:szCs w:val="30"/>
        </w:rPr>
        <w:t xml:space="preserve">Kính đề nghị đồng chí căn cứ quy định hiện hành của cấp trên; thực trạng hiện nay và định hướng phát triển của Nhà trường trong thời gian tới để cho ý kiến về các nội dung sau đây và gửi cho đ/c Tuấn trước 17h chiều ngày </w:t>
      </w:r>
      <w:r w:rsidR="00414F05">
        <w:rPr>
          <w:bCs/>
          <w:i/>
          <w:iCs/>
          <w:sz w:val="30"/>
          <w:szCs w:val="30"/>
        </w:rPr>
        <w:t>0</w:t>
      </w:r>
      <w:r w:rsidRPr="00414F05">
        <w:rPr>
          <w:bCs/>
          <w:i/>
          <w:iCs/>
          <w:sz w:val="30"/>
          <w:szCs w:val="30"/>
        </w:rPr>
        <w:t>2/4/2025 (chiều thứ Tư) để tổng hợp trình Ban Thường vụ Đảng ủy Trường xem xét</w:t>
      </w:r>
      <w:r w:rsidR="00414F05" w:rsidRPr="00414F05">
        <w:rPr>
          <w:bCs/>
          <w:i/>
          <w:iCs/>
          <w:sz w:val="30"/>
          <w:szCs w:val="30"/>
        </w:rPr>
        <w:t>, cho ý kiến.</w:t>
      </w:r>
    </w:p>
    <w:p w14:paraId="7862CB41" w14:textId="0E5AE19A" w:rsidR="00414F05" w:rsidRPr="00DE46BC" w:rsidRDefault="00414F05" w:rsidP="004E5FCD">
      <w:pPr>
        <w:ind w:firstLine="720"/>
        <w:jc w:val="both"/>
        <w:rPr>
          <w:bCs/>
          <w:sz w:val="30"/>
          <w:szCs w:val="30"/>
        </w:rPr>
      </w:pPr>
      <w:r>
        <w:rPr>
          <w:bCs/>
          <w:sz w:val="30"/>
          <w:szCs w:val="30"/>
        </w:rPr>
        <w:t>Trân trọng cảm ơn đồng chí.</w:t>
      </w:r>
    </w:p>
    <w:p w14:paraId="1F4A8B04" w14:textId="77777777" w:rsidR="004E5FCD" w:rsidRDefault="004E5FCD" w:rsidP="004E5FCD">
      <w:pPr>
        <w:ind w:firstLine="720"/>
        <w:jc w:val="both"/>
        <w:rPr>
          <w:b/>
          <w:sz w:val="30"/>
          <w:szCs w:val="30"/>
        </w:rPr>
      </w:pPr>
    </w:p>
    <w:p w14:paraId="529C03E6" w14:textId="7ADA2F03" w:rsidR="00DE46BC" w:rsidRPr="0059017D" w:rsidRDefault="00DE46BC" w:rsidP="004E5FCD">
      <w:pPr>
        <w:ind w:firstLine="720"/>
        <w:jc w:val="both"/>
        <w:rPr>
          <w:b/>
          <w:sz w:val="30"/>
          <w:szCs w:val="30"/>
        </w:rPr>
      </w:pPr>
      <w:r>
        <w:rPr>
          <w:b/>
          <w:sz w:val="30"/>
          <w:szCs w:val="30"/>
        </w:rPr>
        <w:t>I</w:t>
      </w:r>
      <w:r w:rsidR="004E5FCD">
        <w:rPr>
          <w:b/>
          <w:sz w:val="30"/>
          <w:szCs w:val="30"/>
        </w:rPr>
        <w:t>-</w:t>
      </w:r>
      <w:r w:rsidRPr="0059017D">
        <w:rPr>
          <w:b/>
          <w:sz w:val="30"/>
          <w:szCs w:val="30"/>
        </w:rPr>
        <w:t xml:space="preserve"> MỤC TIÊU PHÁT TRIỂN</w:t>
      </w:r>
      <w:r w:rsidR="004E5FCD">
        <w:rPr>
          <w:b/>
          <w:sz w:val="30"/>
          <w:szCs w:val="30"/>
        </w:rPr>
        <w:t xml:space="preserve"> NHIỆM KỲ 2025 - 2030</w:t>
      </w:r>
    </w:p>
    <w:p w14:paraId="464E7A4D" w14:textId="3B00E211" w:rsidR="00DE46BC" w:rsidRPr="00DE46BC" w:rsidRDefault="00DE46BC" w:rsidP="004E5FCD">
      <w:pPr>
        <w:ind w:firstLine="720"/>
        <w:jc w:val="both"/>
        <w:rPr>
          <w:b/>
          <w:sz w:val="30"/>
          <w:szCs w:val="30"/>
        </w:rPr>
      </w:pPr>
      <w:bookmarkStart w:id="0" w:name="_Hlk193368543"/>
      <w:r w:rsidRPr="00DE46BC">
        <w:rPr>
          <w:b/>
          <w:sz w:val="30"/>
          <w:szCs w:val="30"/>
        </w:rPr>
        <w:t>1. Mục tiêu tổng quát</w:t>
      </w:r>
    </w:p>
    <w:p w14:paraId="4BB6BD74" w14:textId="77777777" w:rsidR="00DE46BC" w:rsidRDefault="00DE46BC" w:rsidP="004E5FCD">
      <w:pPr>
        <w:ind w:firstLine="720"/>
        <w:jc w:val="both"/>
        <w:rPr>
          <w:bCs/>
          <w:sz w:val="30"/>
          <w:szCs w:val="30"/>
        </w:rPr>
      </w:pPr>
      <w:r w:rsidRPr="00AB1333">
        <w:rPr>
          <w:bCs/>
          <w:sz w:val="30"/>
          <w:szCs w:val="30"/>
        </w:rPr>
        <w:t>Nâng cao năng lực lãnh đạo của Đảng bộ Trường; đoàn kết, trách nhiệm, đổi mới, sáng tạo; phát triển Trường Đại học Vinh thành Đại học vùng, là trung tâm đào tạo uy tín trong khu vực và thế giới.</w:t>
      </w:r>
    </w:p>
    <w:p w14:paraId="3C8EF10B" w14:textId="51E78487" w:rsidR="00DE46BC" w:rsidRDefault="00DE46BC" w:rsidP="004E5FCD">
      <w:pPr>
        <w:ind w:firstLine="720"/>
        <w:jc w:val="both"/>
        <w:rPr>
          <w:ins w:id="1" w:author="Nguyen Thanh Dieu" w:date="2025-04-02T10:56:00Z" w16du:dateUtc="2025-04-02T03:56:00Z"/>
          <w:b/>
          <w:sz w:val="30"/>
          <w:szCs w:val="30"/>
        </w:rPr>
      </w:pPr>
      <w:r w:rsidRPr="00DE46BC">
        <w:rPr>
          <w:b/>
          <w:sz w:val="30"/>
          <w:szCs w:val="30"/>
        </w:rPr>
        <w:t>2. Mục tiêu cụ thể</w:t>
      </w:r>
    </w:p>
    <w:p w14:paraId="15FE3513" w14:textId="50F9A2CB" w:rsidR="00F4749C" w:rsidRPr="00DE46BC" w:rsidRDefault="00F4749C" w:rsidP="004E5FCD">
      <w:pPr>
        <w:ind w:firstLine="720"/>
        <w:jc w:val="both"/>
        <w:rPr>
          <w:b/>
          <w:sz w:val="30"/>
          <w:szCs w:val="30"/>
        </w:rPr>
      </w:pPr>
      <w:ins w:id="2" w:author="Nguyen Thanh Dieu" w:date="2025-04-02T10:56:00Z" w16du:dateUtc="2025-04-02T03:56:00Z">
        <w:r>
          <w:rPr>
            <w:b/>
            <w:sz w:val="30"/>
            <w:szCs w:val="30"/>
          </w:rPr>
          <w:t xml:space="preserve">- </w:t>
        </w:r>
        <w:r w:rsidRPr="00F4749C">
          <w:rPr>
            <w:bCs/>
            <w:sz w:val="30"/>
            <w:szCs w:val="30"/>
            <w:rPrChange w:id="3" w:author="Nguyen Thanh Dieu" w:date="2025-04-02T10:57:00Z" w16du:dateUtc="2025-04-02T03:57:00Z">
              <w:rPr>
                <w:b/>
                <w:sz w:val="30"/>
                <w:szCs w:val="30"/>
              </w:rPr>
            </w:rPrChange>
          </w:rPr>
          <w:t>Nâng ca</w:t>
        </w:r>
      </w:ins>
      <w:ins w:id="4" w:author="Nguyen Thanh Dieu" w:date="2025-04-02T10:57:00Z" w16du:dateUtc="2025-04-02T03:57:00Z">
        <w:r w:rsidRPr="00F4749C">
          <w:rPr>
            <w:bCs/>
            <w:sz w:val="30"/>
            <w:szCs w:val="30"/>
            <w:rPrChange w:id="5" w:author="Nguyen Thanh Dieu" w:date="2025-04-02T10:57:00Z" w16du:dateUtc="2025-04-02T03:57:00Z">
              <w:rPr>
                <w:b/>
                <w:sz w:val="30"/>
                <w:szCs w:val="30"/>
              </w:rPr>
            </w:rPrChange>
          </w:rPr>
          <w:t xml:space="preserve">o năng lực lãnh đạo </w:t>
        </w:r>
        <w:r>
          <w:rPr>
            <w:bCs/>
            <w:sz w:val="30"/>
            <w:szCs w:val="30"/>
          </w:rPr>
          <w:t>của Đảng bộ Trường…..</w:t>
        </w:r>
      </w:ins>
    </w:p>
    <w:bookmarkEnd w:id="0"/>
    <w:p w14:paraId="52C20E08" w14:textId="77777777" w:rsidR="00DE46BC" w:rsidRPr="00AB1333" w:rsidRDefault="00DE46BC" w:rsidP="004E5FCD">
      <w:pPr>
        <w:pStyle w:val="BodyTextIndent3"/>
        <w:spacing w:line="240" w:lineRule="auto"/>
        <w:rPr>
          <w:rFonts w:ascii="Times New Roman" w:hAnsi="Times New Roman"/>
          <w:bCs/>
          <w:sz w:val="30"/>
          <w:szCs w:val="30"/>
        </w:rPr>
      </w:pPr>
      <w:r w:rsidRPr="00AB1333">
        <w:rPr>
          <w:rFonts w:ascii="Times New Roman" w:hAnsi="Times New Roman"/>
          <w:bCs/>
          <w:sz w:val="30"/>
          <w:szCs w:val="30"/>
        </w:rPr>
        <w:t>- Chuyển Trường Đại học Vinh thành Đại học Vinh, định hướng đổi mới sáng tạo.</w:t>
      </w:r>
    </w:p>
    <w:p w14:paraId="79A13D57" w14:textId="1BFA1B82" w:rsidR="00DE46BC" w:rsidRPr="00AB1333" w:rsidRDefault="00DE46BC" w:rsidP="004E5FCD">
      <w:pPr>
        <w:pStyle w:val="BodyTextIndent3"/>
        <w:spacing w:line="240" w:lineRule="auto"/>
        <w:rPr>
          <w:rFonts w:ascii="Times New Roman" w:hAnsi="Times New Roman"/>
          <w:bCs/>
          <w:sz w:val="30"/>
          <w:szCs w:val="30"/>
        </w:rPr>
      </w:pPr>
      <w:r w:rsidRPr="00AB1333">
        <w:rPr>
          <w:rFonts w:ascii="Times New Roman" w:hAnsi="Times New Roman"/>
          <w:bCs/>
          <w:sz w:val="30"/>
          <w:szCs w:val="30"/>
        </w:rPr>
        <w:t xml:space="preserve">- Đại học Vinh được xếp hạng tốp 500 trong Bảng xếp hạng đại học châu Á QS Asia University Rankings do Tổ chức giáo dục </w:t>
      </w:r>
      <w:ins w:id="6" w:author="Nguyen Thanh Dieu" w:date="2025-04-02T10:55:00Z">
        <w:r w:rsidR="00F4749C" w:rsidRPr="00F4749C">
          <w:rPr>
            <w:rFonts w:ascii="Times New Roman" w:hAnsi="Times New Roman"/>
            <w:bCs/>
            <w:sz w:val="30"/>
            <w:szCs w:val="30"/>
          </w:rPr>
          <w:t>QS World University Rankings</w:t>
        </w:r>
        <w:r w:rsidR="00F4749C" w:rsidRPr="00F4749C" w:rsidDel="00F4749C">
          <w:rPr>
            <w:rFonts w:ascii="Times New Roman" w:hAnsi="Times New Roman"/>
            <w:bCs/>
            <w:sz w:val="30"/>
            <w:szCs w:val="30"/>
          </w:rPr>
          <w:t xml:space="preserve"> </w:t>
        </w:r>
      </w:ins>
      <w:del w:id="7" w:author="Nguyen Thanh Dieu" w:date="2025-04-02T10:55:00Z" w16du:dateUtc="2025-04-02T03:55:00Z">
        <w:r w:rsidRPr="00AB1333" w:rsidDel="00F4749C">
          <w:rPr>
            <w:rFonts w:ascii="Times New Roman" w:hAnsi="Times New Roman"/>
            <w:bCs/>
            <w:sz w:val="30"/>
            <w:szCs w:val="30"/>
          </w:rPr>
          <w:delText xml:space="preserve">Quacquarelli Symonds </w:delText>
        </w:r>
      </w:del>
      <w:r w:rsidRPr="00AB1333">
        <w:rPr>
          <w:rFonts w:ascii="Times New Roman" w:hAnsi="Times New Roman"/>
          <w:bCs/>
          <w:sz w:val="30"/>
          <w:szCs w:val="30"/>
        </w:rPr>
        <w:t>công bố.</w:t>
      </w:r>
    </w:p>
    <w:p w14:paraId="39BB3D26" w14:textId="77777777" w:rsidR="00DE46BC" w:rsidRDefault="00DE46BC" w:rsidP="004E5FCD">
      <w:pPr>
        <w:pStyle w:val="BodyTextIndent3"/>
        <w:spacing w:line="240" w:lineRule="auto"/>
        <w:rPr>
          <w:rFonts w:ascii="Times New Roman" w:hAnsi="Times New Roman"/>
          <w:bCs/>
          <w:sz w:val="30"/>
          <w:szCs w:val="30"/>
        </w:rPr>
      </w:pPr>
      <w:r w:rsidRPr="00AB1333">
        <w:rPr>
          <w:rFonts w:ascii="Times New Roman" w:hAnsi="Times New Roman"/>
          <w:bCs/>
          <w:sz w:val="30"/>
          <w:szCs w:val="30"/>
        </w:rPr>
        <w:t>- Phát triển Đại học Vinh thành Đại học vùng, là trung tâm đào tạo uy tín trong khu vực và thế giới.</w:t>
      </w:r>
    </w:p>
    <w:p w14:paraId="5F25AF19" w14:textId="682DBF20" w:rsidR="00DE46BC" w:rsidRPr="0059017D" w:rsidRDefault="00DE46BC" w:rsidP="004E5FCD">
      <w:pPr>
        <w:ind w:firstLine="720"/>
        <w:jc w:val="both"/>
        <w:rPr>
          <w:b/>
          <w:sz w:val="30"/>
          <w:szCs w:val="30"/>
        </w:rPr>
      </w:pPr>
      <w:r w:rsidRPr="0059017D">
        <w:rPr>
          <w:b/>
          <w:sz w:val="30"/>
          <w:szCs w:val="30"/>
          <w:lang w:val="vi-VN"/>
        </w:rPr>
        <w:t>I</w:t>
      </w:r>
      <w:r w:rsidR="004E5FCD">
        <w:rPr>
          <w:b/>
          <w:sz w:val="30"/>
          <w:szCs w:val="30"/>
        </w:rPr>
        <w:t>I-</w:t>
      </w:r>
      <w:r w:rsidRPr="0059017D">
        <w:rPr>
          <w:b/>
          <w:sz w:val="30"/>
          <w:szCs w:val="30"/>
          <w:lang w:val="vi-VN"/>
        </w:rPr>
        <w:t xml:space="preserve"> </w:t>
      </w:r>
      <w:r w:rsidRPr="0059017D">
        <w:rPr>
          <w:b/>
          <w:sz w:val="30"/>
          <w:szCs w:val="30"/>
        </w:rPr>
        <w:t>CÁC</w:t>
      </w:r>
      <w:r w:rsidRPr="0059017D">
        <w:rPr>
          <w:b/>
          <w:sz w:val="30"/>
          <w:szCs w:val="30"/>
          <w:lang w:val="vi-VN"/>
        </w:rPr>
        <w:t xml:space="preserve"> </w:t>
      </w:r>
      <w:r w:rsidRPr="0059017D">
        <w:rPr>
          <w:b/>
          <w:sz w:val="30"/>
          <w:szCs w:val="30"/>
        </w:rPr>
        <w:t>CHỈ TIÊU CHỦ YẾU</w:t>
      </w:r>
      <w:r w:rsidR="004E5FCD">
        <w:rPr>
          <w:b/>
          <w:sz w:val="30"/>
          <w:szCs w:val="30"/>
        </w:rPr>
        <w:t xml:space="preserve"> NHIỆM KỲ 2025 - 2030</w:t>
      </w:r>
    </w:p>
    <w:p w14:paraId="43BB392F" w14:textId="77777777" w:rsidR="00DE46BC" w:rsidRPr="0059017D" w:rsidRDefault="00DE46BC" w:rsidP="004E5FCD">
      <w:pPr>
        <w:pStyle w:val="BodyTextIndent3"/>
        <w:spacing w:line="240" w:lineRule="auto"/>
        <w:rPr>
          <w:rFonts w:ascii="Times New Roman" w:hAnsi="Times New Roman"/>
          <w:b/>
          <w:bCs/>
          <w:sz w:val="30"/>
          <w:szCs w:val="30"/>
        </w:rPr>
      </w:pPr>
      <w:r w:rsidRPr="0059017D">
        <w:rPr>
          <w:rFonts w:ascii="Times New Roman" w:hAnsi="Times New Roman"/>
          <w:b/>
          <w:bCs/>
          <w:sz w:val="30"/>
          <w:szCs w:val="30"/>
        </w:rPr>
        <w:t>1. Chỉ tiêu về lãnh đạo thực hiện nhiệm vụ chuyên môn</w:t>
      </w:r>
    </w:p>
    <w:p w14:paraId="008D9785"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EB0A3C">
        <w:rPr>
          <w:rFonts w:ascii="Times New Roman" w:hAnsi="Times New Roman"/>
          <w:sz w:val="30"/>
          <w:szCs w:val="30"/>
        </w:rPr>
        <w:t>Mở</w:t>
      </w:r>
      <w:r>
        <w:rPr>
          <w:rFonts w:ascii="Times New Roman" w:hAnsi="Times New Roman"/>
          <w:sz w:val="30"/>
          <w:szCs w:val="30"/>
        </w:rPr>
        <w:t xml:space="preserve"> thêm</w:t>
      </w:r>
      <w:r w:rsidRPr="00EB0A3C">
        <w:rPr>
          <w:rFonts w:ascii="Times New Roman" w:hAnsi="Times New Roman"/>
          <w:sz w:val="30"/>
          <w:szCs w:val="30"/>
        </w:rPr>
        <w:t xml:space="preserve"> </w:t>
      </w:r>
      <w:r>
        <w:rPr>
          <w:rFonts w:ascii="Times New Roman" w:hAnsi="Times New Roman"/>
          <w:sz w:val="30"/>
          <w:szCs w:val="30"/>
        </w:rPr>
        <w:t>tối thiểu 20</w:t>
      </w:r>
      <w:r w:rsidRPr="00EB0A3C">
        <w:rPr>
          <w:rFonts w:ascii="Times New Roman" w:hAnsi="Times New Roman"/>
          <w:sz w:val="30"/>
          <w:szCs w:val="30"/>
        </w:rPr>
        <w:t xml:space="preserve"> ngành</w:t>
      </w:r>
      <w:r>
        <w:rPr>
          <w:rFonts w:ascii="Times New Roman" w:hAnsi="Times New Roman"/>
          <w:sz w:val="30"/>
          <w:szCs w:val="30"/>
        </w:rPr>
        <w:t xml:space="preserve"> </w:t>
      </w:r>
      <w:r w:rsidRPr="00EB0A3C">
        <w:rPr>
          <w:rFonts w:ascii="Times New Roman" w:hAnsi="Times New Roman"/>
          <w:sz w:val="30"/>
          <w:szCs w:val="30"/>
        </w:rPr>
        <w:t>đào tạo đại học</w:t>
      </w:r>
      <w:r>
        <w:rPr>
          <w:rFonts w:ascii="Times New Roman" w:hAnsi="Times New Roman"/>
          <w:sz w:val="30"/>
          <w:szCs w:val="30"/>
        </w:rPr>
        <w:t>,</w:t>
      </w:r>
      <w:r w:rsidRPr="00EB0A3C">
        <w:rPr>
          <w:rFonts w:ascii="Times New Roman" w:hAnsi="Times New Roman"/>
          <w:sz w:val="30"/>
          <w:szCs w:val="30"/>
        </w:rPr>
        <w:t xml:space="preserve"> sau đại học</w:t>
      </w:r>
      <w:r>
        <w:rPr>
          <w:rFonts w:ascii="Times New Roman" w:hAnsi="Times New Roman"/>
          <w:sz w:val="30"/>
          <w:szCs w:val="30"/>
        </w:rPr>
        <w:t xml:space="preserve"> giai đoạn 2025 - 2030; trong đó có các ngành đào tạo trình độ tiến sĩ thuộc lĩnh vực </w:t>
      </w:r>
      <w:r w:rsidRPr="006D040B">
        <w:rPr>
          <w:rFonts w:ascii="Times New Roman" w:hAnsi="Times New Roman"/>
          <w:sz w:val="30"/>
          <w:szCs w:val="30"/>
        </w:rPr>
        <w:t>Máy tính và công nghệ thông tin, Khoa học xã hội và hành vi</w:t>
      </w:r>
      <w:r>
        <w:rPr>
          <w:rStyle w:val="FootnoteReference"/>
          <w:rFonts w:ascii="Times New Roman" w:hAnsi="Times New Roman"/>
          <w:sz w:val="30"/>
          <w:szCs w:val="30"/>
        </w:rPr>
        <w:footnoteReference w:id="1"/>
      </w:r>
      <w:r>
        <w:rPr>
          <w:rFonts w:ascii="Times New Roman" w:hAnsi="Times New Roman"/>
          <w:sz w:val="30"/>
          <w:szCs w:val="30"/>
        </w:rPr>
        <w:t>.</w:t>
      </w:r>
    </w:p>
    <w:p w14:paraId="52FA7BD1"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FC37CF">
        <w:rPr>
          <w:rFonts w:ascii="Times New Roman" w:hAnsi="Times New Roman"/>
          <w:sz w:val="30"/>
          <w:szCs w:val="30"/>
        </w:rPr>
        <w:t>Quy mô đào tạo bậc đại học và sau đại học</w:t>
      </w:r>
      <w:r w:rsidRPr="00FC37CF">
        <w:t xml:space="preserve"> </w:t>
      </w:r>
      <w:r w:rsidRPr="00FC37CF">
        <w:rPr>
          <w:rFonts w:ascii="Times New Roman" w:hAnsi="Times New Roman"/>
          <w:sz w:val="30"/>
          <w:szCs w:val="30"/>
        </w:rPr>
        <w:t xml:space="preserve">giai đoạn 2025 </w:t>
      </w:r>
      <w:r>
        <w:rPr>
          <w:rFonts w:ascii="Times New Roman" w:hAnsi="Times New Roman"/>
          <w:sz w:val="30"/>
          <w:szCs w:val="30"/>
        </w:rPr>
        <w:t>-</w:t>
      </w:r>
      <w:r w:rsidRPr="00FC37CF">
        <w:rPr>
          <w:rFonts w:ascii="Times New Roman" w:hAnsi="Times New Roman"/>
          <w:sz w:val="30"/>
          <w:szCs w:val="30"/>
        </w:rPr>
        <w:t xml:space="preserve"> 2030</w:t>
      </w:r>
      <w:r>
        <w:rPr>
          <w:rFonts w:ascii="Times New Roman" w:hAnsi="Times New Roman"/>
          <w:sz w:val="30"/>
          <w:szCs w:val="30"/>
        </w:rPr>
        <w:t xml:space="preserve"> là 33.000 - 45.000 người học</w:t>
      </w:r>
      <w:r>
        <w:rPr>
          <w:rStyle w:val="FootnoteReference"/>
          <w:rFonts w:ascii="Times New Roman" w:hAnsi="Times New Roman"/>
          <w:sz w:val="30"/>
          <w:szCs w:val="30"/>
        </w:rPr>
        <w:footnoteReference w:id="2"/>
      </w:r>
      <w:r>
        <w:rPr>
          <w:rFonts w:ascii="Times New Roman" w:hAnsi="Times New Roman"/>
          <w:sz w:val="30"/>
          <w:szCs w:val="30"/>
        </w:rPr>
        <w:t>.</w:t>
      </w:r>
    </w:p>
    <w:p w14:paraId="6E6CEB19" w14:textId="77777777" w:rsidR="00DE46BC" w:rsidRPr="00500CA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500CAC">
        <w:rPr>
          <w:rFonts w:ascii="Times New Roman" w:hAnsi="Times New Roman"/>
          <w:sz w:val="30"/>
          <w:szCs w:val="30"/>
        </w:rPr>
        <w:t xml:space="preserve"> Tỷ lệ nhập học </w:t>
      </w:r>
      <w:r>
        <w:rPr>
          <w:rFonts w:ascii="Times New Roman" w:hAnsi="Times New Roman"/>
          <w:sz w:val="30"/>
          <w:szCs w:val="30"/>
        </w:rPr>
        <w:t>trên</w:t>
      </w:r>
      <w:r w:rsidRPr="00500CAC">
        <w:rPr>
          <w:rFonts w:ascii="Times New Roman" w:hAnsi="Times New Roman"/>
          <w:sz w:val="30"/>
          <w:szCs w:val="30"/>
        </w:rPr>
        <w:t xml:space="preserve"> số chỉ tiêu công bố trong kế hoạch tuyển sinh h</w:t>
      </w:r>
      <w:r>
        <w:rPr>
          <w:rFonts w:ascii="Times New Roman" w:hAnsi="Times New Roman"/>
          <w:sz w:val="30"/>
          <w:szCs w:val="30"/>
        </w:rPr>
        <w:t>à</w:t>
      </w:r>
      <w:r w:rsidRPr="00500CAC">
        <w:rPr>
          <w:rFonts w:ascii="Times New Roman" w:hAnsi="Times New Roman"/>
          <w:sz w:val="30"/>
          <w:szCs w:val="30"/>
        </w:rPr>
        <w:t>ng năm</w:t>
      </w:r>
      <w:r>
        <w:rPr>
          <w:rFonts w:ascii="Times New Roman" w:hAnsi="Times New Roman"/>
          <w:sz w:val="30"/>
          <w:szCs w:val="30"/>
        </w:rPr>
        <w:t xml:space="preserve"> giai đoạn 2025 - 2030 đạt tỷ lệ 80-85</w:t>
      </w:r>
      <w:r w:rsidRPr="00500CAC">
        <w:rPr>
          <w:rFonts w:ascii="Times New Roman" w:hAnsi="Times New Roman"/>
          <w:sz w:val="30"/>
          <w:szCs w:val="30"/>
        </w:rPr>
        <w:t>%</w:t>
      </w:r>
      <w:r>
        <w:rPr>
          <w:rStyle w:val="FootnoteReference"/>
          <w:rFonts w:ascii="Times New Roman" w:hAnsi="Times New Roman"/>
          <w:sz w:val="30"/>
          <w:szCs w:val="30"/>
        </w:rPr>
        <w:footnoteReference w:id="3"/>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FootnoteReference"/>
          <w:rFonts w:ascii="Times New Roman" w:hAnsi="Times New Roman"/>
          <w:sz w:val="30"/>
          <w:szCs w:val="30"/>
        </w:rPr>
        <w:footnoteReference w:id="4"/>
      </w:r>
    </w:p>
    <w:p w14:paraId="63841225" w14:textId="77777777" w:rsidR="00DE46BC" w:rsidRPr="00500CA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500CAC">
        <w:rPr>
          <w:rFonts w:ascii="Times New Roman" w:hAnsi="Times New Roman"/>
          <w:sz w:val="30"/>
          <w:szCs w:val="30"/>
        </w:rPr>
        <w:t xml:space="preserve"> Tỷ lệ thôi học, được xác định bằng tỷ lệ người học chưa tốt nghiệp mà không tiếp tục theo học h</w:t>
      </w:r>
      <w:r>
        <w:rPr>
          <w:rFonts w:ascii="Times New Roman" w:hAnsi="Times New Roman"/>
          <w:sz w:val="30"/>
          <w:szCs w:val="30"/>
        </w:rPr>
        <w:t>à</w:t>
      </w:r>
      <w:r w:rsidRPr="00500CAC">
        <w:rPr>
          <w:rFonts w:ascii="Times New Roman" w:hAnsi="Times New Roman"/>
          <w:sz w:val="30"/>
          <w:szCs w:val="30"/>
        </w:rPr>
        <w:t>ng năm, không cao hơn 10% và riêng đối với người học năm đầu không cao hơn 15%</w:t>
      </w:r>
      <w:r>
        <w:rPr>
          <w:rStyle w:val="FootnoteReference"/>
          <w:rFonts w:ascii="Times New Roman" w:hAnsi="Times New Roman"/>
          <w:sz w:val="30"/>
          <w:szCs w:val="30"/>
        </w:rPr>
        <w:footnoteReference w:id="5"/>
      </w:r>
      <w:r w:rsidRPr="00500CAC">
        <w:rPr>
          <w:rFonts w:ascii="Times New Roman" w:hAnsi="Times New Roman"/>
          <w:sz w:val="30"/>
          <w:szCs w:val="30"/>
        </w:rPr>
        <w:t>.</w:t>
      </w:r>
    </w:p>
    <w:p w14:paraId="5CB8FD37"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lastRenderedPageBreak/>
        <w:t>-</w:t>
      </w:r>
      <w:r w:rsidRPr="00500CAC">
        <w:rPr>
          <w:rFonts w:ascii="Times New Roman" w:hAnsi="Times New Roman"/>
          <w:sz w:val="30"/>
          <w:szCs w:val="30"/>
        </w:rPr>
        <w:t xml:space="preserve"> Tỷ lệ tốt nghiệp, được xác định bằng tỷ lệ người học tốt nghiệp trong thời gian không chậm quá 2 năm so với kế hoạch học tập chuẩn, không thấp hơn 60%; tỷ lệ tốt nghiệp đúng hạn không thấp hơn 40%</w:t>
      </w:r>
      <w:r>
        <w:rPr>
          <w:rStyle w:val="FootnoteReference"/>
          <w:rFonts w:ascii="Times New Roman" w:hAnsi="Times New Roman"/>
          <w:sz w:val="30"/>
          <w:szCs w:val="30"/>
        </w:rPr>
        <w:footnoteReference w:id="6"/>
      </w:r>
      <w:r w:rsidRPr="00500CAC">
        <w:rPr>
          <w:rFonts w:ascii="Times New Roman" w:hAnsi="Times New Roman"/>
          <w:sz w:val="30"/>
          <w:szCs w:val="30"/>
        </w:rPr>
        <w:t>.</w:t>
      </w:r>
    </w:p>
    <w:p w14:paraId="3FD716C6" w14:textId="77777777" w:rsidR="00DE46BC" w:rsidRPr="00500CA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FE24A3">
        <w:rPr>
          <w:rFonts w:ascii="Times New Roman" w:hAnsi="Times New Roman"/>
          <w:sz w:val="30"/>
          <w:szCs w:val="30"/>
        </w:rPr>
        <w:t>Tỷ lệ người học tốt nghiệp loại xuất sắc, giỏi, khá, trung bình</w:t>
      </w:r>
      <w:r>
        <w:rPr>
          <w:rFonts w:ascii="Times New Roman" w:hAnsi="Times New Roman"/>
          <w:sz w:val="30"/>
          <w:szCs w:val="30"/>
        </w:rPr>
        <w:t xml:space="preserve"> giai đoạn 2025 - 2030: </w:t>
      </w:r>
      <w:r w:rsidRPr="00FE24A3">
        <w:rPr>
          <w:rFonts w:ascii="Times New Roman" w:hAnsi="Times New Roman"/>
          <w:sz w:val="30"/>
          <w:szCs w:val="30"/>
        </w:rPr>
        <w:t>Xuất sắc: 5%; Giỏi: 27%; Khá: 60%; Trung bình: 8%</w:t>
      </w:r>
      <w:r>
        <w:rPr>
          <w:rFonts w:ascii="Times New Roman" w:hAnsi="Times New Roman"/>
          <w:sz w:val="30"/>
          <w:szCs w:val="30"/>
        </w:rPr>
        <w:t>, trong đó phấn đấu</w:t>
      </w:r>
      <w:r w:rsidRPr="00FE24A3">
        <w:t xml:space="preserve"> </w:t>
      </w:r>
      <w:r>
        <w:rPr>
          <w:rFonts w:ascii="Times New Roman" w:hAnsi="Times New Roman"/>
          <w:sz w:val="30"/>
          <w:szCs w:val="30"/>
        </w:rPr>
        <w:t>t</w:t>
      </w:r>
      <w:r w:rsidRPr="00FE24A3">
        <w:rPr>
          <w:rFonts w:ascii="Times New Roman" w:hAnsi="Times New Roman"/>
          <w:sz w:val="30"/>
          <w:szCs w:val="30"/>
        </w:rPr>
        <w:t>ỷ lệ tốt nghiệp loại xuất sắc, giỏi tăng 2-3% so với năm liền trước</w:t>
      </w:r>
      <w:r>
        <w:rPr>
          <w:rStyle w:val="FootnoteReference"/>
          <w:rFonts w:ascii="Times New Roman" w:hAnsi="Times New Roman"/>
          <w:sz w:val="30"/>
          <w:szCs w:val="30"/>
        </w:rPr>
        <w:footnoteReference w:id="7"/>
      </w:r>
      <w:r>
        <w:rPr>
          <w:rFonts w:ascii="Times New Roman" w:hAnsi="Times New Roman"/>
          <w:sz w:val="30"/>
          <w:szCs w:val="30"/>
        </w:rPr>
        <w:t>.</w:t>
      </w:r>
    </w:p>
    <w:p w14:paraId="39918412" w14:textId="77777777" w:rsidR="00DE46BC" w:rsidRPr="00500CA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500CAC">
        <w:rPr>
          <w:rFonts w:ascii="Times New Roman" w:hAnsi="Times New Roman"/>
          <w:sz w:val="30"/>
          <w:szCs w:val="30"/>
        </w:rPr>
        <w:t xml:space="preserve"> Tỷ lệ người học hài lòng với giảng viên về chất lượng và hiệu quả giảng dạy </w:t>
      </w:r>
      <w:r>
        <w:rPr>
          <w:rFonts w:ascii="Times New Roman" w:hAnsi="Times New Roman"/>
          <w:sz w:val="30"/>
          <w:szCs w:val="30"/>
        </w:rPr>
        <w:t>đạt tỷ lệ 80-85</w:t>
      </w:r>
      <w:r w:rsidRPr="00500CAC">
        <w:rPr>
          <w:rFonts w:ascii="Times New Roman" w:hAnsi="Times New Roman"/>
          <w:sz w:val="30"/>
          <w:szCs w:val="30"/>
        </w:rPr>
        <w:t xml:space="preserve">%; tỷ lệ người tốt nghiệp hài lòng tổng thể về quá trình học tập và trải nghiệm </w:t>
      </w:r>
      <w:r>
        <w:rPr>
          <w:rFonts w:ascii="Times New Roman" w:hAnsi="Times New Roman"/>
          <w:sz w:val="30"/>
          <w:szCs w:val="30"/>
        </w:rPr>
        <w:t>đạt tỷ lệ 80-85</w:t>
      </w:r>
      <w:r w:rsidRPr="00500CAC">
        <w:rPr>
          <w:rFonts w:ascii="Times New Roman" w:hAnsi="Times New Roman"/>
          <w:sz w:val="30"/>
          <w:szCs w:val="30"/>
        </w:rPr>
        <w:t>%</w:t>
      </w:r>
      <w:r>
        <w:rPr>
          <w:rStyle w:val="FootnoteReference"/>
          <w:rFonts w:ascii="Times New Roman" w:hAnsi="Times New Roman"/>
          <w:sz w:val="30"/>
          <w:szCs w:val="30"/>
        </w:rPr>
        <w:footnoteReference w:id="8"/>
      </w:r>
      <w:r w:rsidRPr="00500CAC">
        <w:rPr>
          <w:rFonts w:ascii="Times New Roman" w:hAnsi="Times New Roman"/>
          <w:sz w:val="30"/>
          <w:szCs w:val="30"/>
        </w:rPr>
        <w:t>.</w:t>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FootnoteReference"/>
          <w:rFonts w:ascii="Times New Roman" w:hAnsi="Times New Roman"/>
          <w:sz w:val="30"/>
          <w:szCs w:val="30"/>
        </w:rPr>
        <w:footnoteReference w:id="9"/>
      </w:r>
    </w:p>
    <w:p w14:paraId="1E846DB9" w14:textId="77777777" w:rsidR="00DE46BC" w:rsidRDefault="00DE46BC" w:rsidP="004E5FCD">
      <w:pPr>
        <w:pStyle w:val="BodyTextIndent3"/>
        <w:spacing w:line="240" w:lineRule="auto"/>
        <w:rPr>
          <w:rFonts w:ascii="Times New Roman" w:hAnsi="Times New Roman"/>
          <w:i/>
          <w:iCs/>
          <w:sz w:val="30"/>
          <w:szCs w:val="30"/>
        </w:rPr>
      </w:pPr>
      <w:r>
        <w:rPr>
          <w:rFonts w:ascii="Times New Roman" w:hAnsi="Times New Roman"/>
          <w:sz w:val="30"/>
          <w:szCs w:val="30"/>
        </w:rPr>
        <w:t>-</w:t>
      </w:r>
      <w:r w:rsidRPr="00500CAC">
        <w:rPr>
          <w:rFonts w:ascii="Times New Roman" w:hAnsi="Times New Roman"/>
          <w:sz w:val="30"/>
          <w:szCs w:val="30"/>
        </w:rPr>
        <w:t xml:space="preserve"> Tỷ lệ người tốt nghiệp đại học có việc làm phù hợp với trình độ chuyên môn được đào tạo, tự tạo việc làm hoặc học tiếp trình độ cao hơn trong thời gian 12 tháng sau khi tốt nghiệp</w:t>
      </w:r>
      <w:r>
        <w:rPr>
          <w:rFonts w:ascii="Times New Roman" w:hAnsi="Times New Roman"/>
          <w:sz w:val="30"/>
          <w:szCs w:val="30"/>
        </w:rPr>
        <w:t xml:space="preserve"> đạt tỷ lệ 85-95%</w:t>
      </w:r>
      <w:r>
        <w:rPr>
          <w:rStyle w:val="FootnoteReference"/>
          <w:rFonts w:ascii="Times New Roman" w:hAnsi="Times New Roman"/>
          <w:sz w:val="30"/>
          <w:szCs w:val="30"/>
        </w:rPr>
        <w:footnoteReference w:id="10"/>
      </w:r>
      <w:r w:rsidRPr="00500CAC">
        <w:rPr>
          <w:rFonts w:ascii="Times New Roman" w:hAnsi="Times New Roman"/>
          <w:sz w:val="30"/>
          <w:szCs w:val="30"/>
        </w:rPr>
        <w:t>.</w:t>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FootnoteReference"/>
          <w:rFonts w:ascii="Times New Roman" w:hAnsi="Times New Roman"/>
          <w:sz w:val="30"/>
          <w:szCs w:val="30"/>
        </w:rPr>
        <w:footnoteReference w:id="11"/>
      </w:r>
    </w:p>
    <w:p w14:paraId="59721B1C"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Đến năm 2030: C</w:t>
      </w:r>
      <w:r w:rsidRPr="004E69AC">
        <w:rPr>
          <w:rFonts w:ascii="Times New Roman" w:hAnsi="Times New Roman"/>
          <w:sz w:val="30"/>
          <w:szCs w:val="30"/>
        </w:rPr>
        <w:t xml:space="preserve">ác học phần trong </w:t>
      </w:r>
      <w:r>
        <w:rPr>
          <w:rFonts w:ascii="Times New Roman" w:hAnsi="Times New Roman"/>
          <w:sz w:val="30"/>
          <w:szCs w:val="30"/>
        </w:rPr>
        <w:t>chương trình đào tạo</w:t>
      </w:r>
      <w:r w:rsidRPr="004E69AC">
        <w:rPr>
          <w:rFonts w:ascii="Times New Roman" w:hAnsi="Times New Roman"/>
          <w:sz w:val="30"/>
          <w:szCs w:val="30"/>
        </w:rPr>
        <w:t xml:space="preserve"> đánh giá được chuẩn đầu ra </w:t>
      </w:r>
      <w:r>
        <w:rPr>
          <w:rFonts w:ascii="Times New Roman" w:hAnsi="Times New Roman"/>
          <w:sz w:val="30"/>
          <w:szCs w:val="30"/>
        </w:rPr>
        <w:t>đạt tỷ lệ 100</w:t>
      </w:r>
      <w:r w:rsidRPr="004E69AC">
        <w:rPr>
          <w:rFonts w:ascii="Times New Roman" w:hAnsi="Times New Roman"/>
          <w:sz w:val="30"/>
          <w:szCs w:val="30"/>
        </w:rPr>
        <w:t>%</w:t>
      </w:r>
      <w:r>
        <w:rPr>
          <w:rStyle w:val="FootnoteReference"/>
          <w:rFonts w:ascii="Times New Roman" w:hAnsi="Times New Roman"/>
          <w:sz w:val="30"/>
          <w:szCs w:val="30"/>
        </w:rPr>
        <w:footnoteReference w:id="12"/>
      </w:r>
      <w:r>
        <w:rPr>
          <w:rFonts w:ascii="Times New Roman" w:hAnsi="Times New Roman"/>
          <w:sz w:val="30"/>
          <w:szCs w:val="30"/>
        </w:rPr>
        <w:t>.</w:t>
      </w:r>
    </w:p>
    <w:p w14:paraId="0986F743" w14:textId="77777777" w:rsidR="00DE46BC" w:rsidRPr="004E69A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Đến năm 2030: </w:t>
      </w:r>
      <w:r w:rsidRPr="00994FE2">
        <w:rPr>
          <w:rFonts w:ascii="Times New Roman" w:hAnsi="Times New Roman"/>
          <w:sz w:val="30"/>
          <w:szCs w:val="30"/>
        </w:rPr>
        <w:t>Kiểm định chất lượng</w:t>
      </w:r>
      <w:r w:rsidRPr="004E69AC">
        <w:rPr>
          <w:rFonts w:ascii="Times New Roman" w:hAnsi="Times New Roman"/>
          <w:sz w:val="30"/>
          <w:szCs w:val="30"/>
        </w:rPr>
        <w:t xml:space="preserve"> </w:t>
      </w:r>
      <w:r>
        <w:rPr>
          <w:rFonts w:ascii="Times New Roman" w:hAnsi="Times New Roman"/>
          <w:sz w:val="30"/>
          <w:szCs w:val="30"/>
        </w:rPr>
        <w:t>chương trình đào tạo đ</w:t>
      </w:r>
      <w:r w:rsidRPr="004E69AC">
        <w:rPr>
          <w:rFonts w:ascii="Times New Roman" w:hAnsi="Times New Roman"/>
          <w:sz w:val="30"/>
          <w:szCs w:val="30"/>
        </w:rPr>
        <w:t xml:space="preserve">ại học </w:t>
      </w:r>
      <w:r>
        <w:rPr>
          <w:rFonts w:ascii="Times New Roman" w:hAnsi="Times New Roman"/>
          <w:sz w:val="30"/>
          <w:szCs w:val="30"/>
        </w:rPr>
        <w:t>trong nước đạt tỷ lệ</w:t>
      </w:r>
      <w:r w:rsidRPr="004E69AC">
        <w:rPr>
          <w:rFonts w:ascii="Times New Roman" w:hAnsi="Times New Roman"/>
          <w:sz w:val="30"/>
          <w:szCs w:val="30"/>
        </w:rPr>
        <w:t xml:space="preserve"> </w:t>
      </w:r>
      <w:r>
        <w:rPr>
          <w:rFonts w:ascii="Times New Roman" w:hAnsi="Times New Roman"/>
          <w:sz w:val="30"/>
          <w:szCs w:val="30"/>
        </w:rPr>
        <w:t>80</w:t>
      </w:r>
      <w:r w:rsidRPr="004E69AC">
        <w:rPr>
          <w:rFonts w:ascii="Times New Roman" w:hAnsi="Times New Roman"/>
          <w:sz w:val="30"/>
          <w:szCs w:val="30"/>
        </w:rPr>
        <w:t>%;</w:t>
      </w:r>
      <w:r>
        <w:rPr>
          <w:rFonts w:ascii="Times New Roman" w:hAnsi="Times New Roman"/>
          <w:sz w:val="30"/>
          <w:szCs w:val="30"/>
        </w:rPr>
        <w:t xml:space="preserve"> </w:t>
      </w:r>
      <w:r w:rsidRPr="00994FE2">
        <w:rPr>
          <w:rFonts w:ascii="Times New Roman" w:hAnsi="Times New Roman"/>
          <w:sz w:val="30"/>
          <w:szCs w:val="30"/>
        </w:rPr>
        <w:t>Kiểm định chất lượng</w:t>
      </w:r>
      <w:r w:rsidRPr="004E69AC">
        <w:rPr>
          <w:rFonts w:ascii="Times New Roman" w:hAnsi="Times New Roman"/>
          <w:sz w:val="30"/>
          <w:szCs w:val="30"/>
        </w:rPr>
        <w:t xml:space="preserve"> </w:t>
      </w:r>
      <w:r>
        <w:rPr>
          <w:rFonts w:ascii="Times New Roman" w:hAnsi="Times New Roman"/>
          <w:sz w:val="30"/>
          <w:szCs w:val="30"/>
        </w:rPr>
        <w:t>chương trình đào tạo đ</w:t>
      </w:r>
      <w:r w:rsidRPr="004E69AC">
        <w:rPr>
          <w:rFonts w:ascii="Times New Roman" w:hAnsi="Times New Roman"/>
          <w:sz w:val="30"/>
          <w:szCs w:val="30"/>
        </w:rPr>
        <w:t xml:space="preserve">ại học </w:t>
      </w:r>
      <w:r>
        <w:rPr>
          <w:rFonts w:ascii="Times New Roman" w:hAnsi="Times New Roman"/>
          <w:sz w:val="30"/>
          <w:szCs w:val="30"/>
        </w:rPr>
        <w:t>quốc tế đạt tỷ lệ</w:t>
      </w:r>
      <w:r w:rsidRPr="004E69AC">
        <w:rPr>
          <w:rFonts w:ascii="Times New Roman" w:hAnsi="Times New Roman"/>
          <w:sz w:val="30"/>
          <w:szCs w:val="30"/>
        </w:rPr>
        <w:t>: 20%;</w:t>
      </w:r>
      <w:r>
        <w:rPr>
          <w:rFonts w:ascii="Times New Roman" w:hAnsi="Times New Roman"/>
          <w:sz w:val="30"/>
          <w:szCs w:val="30"/>
        </w:rPr>
        <w:t xml:space="preserve"> </w:t>
      </w:r>
      <w:r w:rsidRPr="00994FE2">
        <w:rPr>
          <w:rFonts w:ascii="Times New Roman" w:hAnsi="Times New Roman"/>
          <w:sz w:val="30"/>
          <w:szCs w:val="30"/>
        </w:rPr>
        <w:t>Kiểm định chất lượng</w:t>
      </w:r>
      <w:r w:rsidRPr="004E69AC">
        <w:rPr>
          <w:rFonts w:ascii="Times New Roman" w:hAnsi="Times New Roman"/>
          <w:sz w:val="30"/>
          <w:szCs w:val="30"/>
        </w:rPr>
        <w:t xml:space="preserve"> </w:t>
      </w:r>
      <w:r>
        <w:rPr>
          <w:rFonts w:ascii="Times New Roman" w:hAnsi="Times New Roman"/>
          <w:sz w:val="30"/>
          <w:szCs w:val="30"/>
        </w:rPr>
        <w:t>chương trình đào tạo sau đ</w:t>
      </w:r>
      <w:r w:rsidRPr="004E69AC">
        <w:rPr>
          <w:rFonts w:ascii="Times New Roman" w:hAnsi="Times New Roman"/>
          <w:sz w:val="30"/>
          <w:szCs w:val="30"/>
        </w:rPr>
        <w:t xml:space="preserve">ại học </w:t>
      </w:r>
      <w:r>
        <w:rPr>
          <w:rFonts w:ascii="Times New Roman" w:hAnsi="Times New Roman"/>
          <w:sz w:val="30"/>
          <w:szCs w:val="30"/>
        </w:rPr>
        <w:t>trong nước đạt tỷ lệ</w:t>
      </w:r>
      <w:r w:rsidRPr="004E69AC">
        <w:rPr>
          <w:rFonts w:ascii="Times New Roman" w:hAnsi="Times New Roman"/>
          <w:sz w:val="30"/>
          <w:szCs w:val="30"/>
        </w:rPr>
        <w:t xml:space="preserve"> </w:t>
      </w:r>
      <w:r>
        <w:rPr>
          <w:rFonts w:ascii="Times New Roman" w:hAnsi="Times New Roman"/>
          <w:sz w:val="30"/>
          <w:szCs w:val="30"/>
        </w:rPr>
        <w:t>&gt;60</w:t>
      </w:r>
      <w:r w:rsidRPr="004E69AC">
        <w:rPr>
          <w:rFonts w:ascii="Times New Roman" w:hAnsi="Times New Roman"/>
          <w:sz w:val="30"/>
          <w:szCs w:val="30"/>
        </w:rPr>
        <w:t>%</w:t>
      </w:r>
      <w:r>
        <w:rPr>
          <w:rStyle w:val="FootnoteReference"/>
          <w:rFonts w:ascii="Times New Roman" w:hAnsi="Times New Roman"/>
          <w:sz w:val="30"/>
          <w:szCs w:val="30"/>
        </w:rPr>
        <w:footnoteReference w:id="13"/>
      </w:r>
      <w:r>
        <w:rPr>
          <w:rFonts w:ascii="Times New Roman" w:hAnsi="Times New Roman"/>
          <w:sz w:val="30"/>
          <w:szCs w:val="30"/>
        </w:rPr>
        <w:t>.</w:t>
      </w:r>
    </w:p>
    <w:p w14:paraId="19C88302" w14:textId="77777777" w:rsidR="00DE46BC" w:rsidRPr="00FC37CF"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FC37CF">
        <w:rPr>
          <w:rFonts w:ascii="Times New Roman" w:hAnsi="Times New Roman"/>
          <w:sz w:val="30"/>
          <w:szCs w:val="30"/>
        </w:rPr>
        <w:t xml:space="preserve"> T</w:t>
      </w:r>
      <w:r>
        <w:rPr>
          <w:rFonts w:ascii="Times New Roman" w:hAnsi="Times New Roman"/>
          <w:sz w:val="30"/>
          <w:szCs w:val="30"/>
        </w:rPr>
        <w:t>ỷ</w:t>
      </w:r>
      <w:r w:rsidRPr="00FC37CF">
        <w:rPr>
          <w:rFonts w:ascii="Times New Roman" w:hAnsi="Times New Roman"/>
          <w:sz w:val="30"/>
          <w:szCs w:val="30"/>
        </w:rPr>
        <w:t xml:space="preserve"> trọng thu từ các hoạt động khoa học và công nghệ trên tổng thu của </w:t>
      </w:r>
      <w:r>
        <w:rPr>
          <w:rFonts w:ascii="Times New Roman" w:hAnsi="Times New Roman"/>
          <w:sz w:val="30"/>
          <w:szCs w:val="30"/>
        </w:rPr>
        <w:t>Nhà trường</w:t>
      </w:r>
      <w:r w:rsidRPr="00FC37CF">
        <w:rPr>
          <w:rFonts w:ascii="Times New Roman" w:hAnsi="Times New Roman"/>
          <w:sz w:val="30"/>
          <w:szCs w:val="30"/>
        </w:rPr>
        <w:t xml:space="preserve"> (có tính trọng số theo lĩnh vực)</w:t>
      </w:r>
      <w:r>
        <w:rPr>
          <w:rFonts w:ascii="Times New Roman" w:hAnsi="Times New Roman"/>
          <w:sz w:val="30"/>
          <w:szCs w:val="30"/>
        </w:rPr>
        <w:t xml:space="preserve"> </w:t>
      </w:r>
      <w:r w:rsidRPr="00A23C03">
        <w:rPr>
          <w:rFonts w:ascii="Times New Roman" w:hAnsi="Times New Roman"/>
          <w:sz w:val="30"/>
          <w:szCs w:val="30"/>
        </w:rPr>
        <w:t xml:space="preserve">tính trung bình </w:t>
      </w:r>
      <w:r>
        <w:rPr>
          <w:rFonts w:ascii="Times New Roman" w:hAnsi="Times New Roman"/>
          <w:sz w:val="30"/>
          <w:szCs w:val="30"/>
        </w:rPr>
        <w:t xml:space="preserve">giai đoạn 2025 - 2030 </w:t>
      </w:r>
      <w:r w:rsidRPr="00FC37CF">
        <w:rPr>
          <w:rFonts w:ascii="Times New Roman" w:hAnsi="Times New Roman"/>
          <w:sz w:val="30"/>
          <w:szCs w:val="30"/>
        </w:rPr>
        <w:t>không thấp hơn 5%</w:t>
      </w:r>
      <w:r>
        <w:rPr>
          <w:rStyle w:val="FootnoteReference"/>
          <w:rFonts w:ascii="Times New Roman" w:hAnsi="Times New Roman"/>
          <w:sz w:val="30"/>
          <w:szCs w:val="30"/>
        </w:rPr>
        <w:footnoteReference w:id="14"/>
      </w:r>
      <w:r w:rsidRPr="00FC37CF">
        <w:rPr>
          <w:rFonts w:ascii="Times New Roman" w:hAnsi="Times New Roman"/>
          <w:sz w:val="30"/>
          <w:szCs w:val="30"/>
        </w:rPr>
        <w:t>.</w:t>
      </w:r>
    </w:p>
    <w:p w14:paraId="3C56AA03"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D8043F">
        <w:rPr>
          <w:rFonts w:ascii="Times New Roman" w:hAnsi="Times New Roman"/>
          <w:sz w:val="30"/>
          <w:szCs w:val="30"/>
        </w:rPr>
        <w:t>Số lượng bài báo trung bình</w:t>
      </w:r>
      <w:r>
        <w:rPr>
          <w:rFonts w:ascii="Times New Roman" w:hAnsi="Times New Roman"/>
          <w:sz w:val="30"/>
          <w:szCs w:val="30"/>
        </w:rPr>
        <w:t xml:space="preserve"> hàng năm</w:t>
      </w:r>
      <w:r w:rsidRPr="00D8043F">
        <w:rPr>
          <w:rFonts w:ascii="Times New Roman" w:hAnsi="Times New Roman"/>
          <w:sz w:val="30"/>
          <w:szCs w:val="30"/>
        </w:rPr>
        <w:t xml:space="preserve"> xuất bản trên các tạp chí WoS, Scopus</w:t>
      </w:r>
      <w:r>
        <w:rPr>
          <w:rFonts w:ascii="Times New Roman" w:hAnsi="Times New Roman"/>
          <w:sz w:val="30"/>
          <w:szCs w:val="30"/>
        </w:rPr>
        <w:t xml:space="preserve"> / </w:t>
      </w:r>
      <w:r w:rsidRPr="00D8043F">
        <w:rPr>
          <w:rFonts w:ascii="Times New Roman" w:hAnsi="Times New Roman"/>
          <w:sz w:val="30"/>
          <w:szCs w:val="30"/>
        </w:rPr>
        <w:t>giảng viên</w:t>
      </w:r>
      <w:r>
        <w:rPr>
          <w:rFonts w:ascii="Times New Roman" w:hAnsi="Times New Roman"/>
          <w:sz w:val="30"/>
          <w:szCs w:val="30"/>
        </w:rPr>
        <w:t xml:space="preserve"> / </w:t>
      </w:r>
      <w:r w:rsidRPr="00D8043F">
        <w:rPr>
          <w:rFonts w:ascii="Times New Roman" w:hAnsi="Times New Roman"/>
          <w:sz w:val="30"/>
          <w:szCs w:val="30"/>
        </w:rPr>
        <w:t>năm</w:t>
      </w:r>
      <w:r>
        <w:rPr>
          <w:rFonts w:ascii="Times New Roman" w:hAnsi="Times New Roman"/>
          <w:sz w:val="30"/>
          <w:szCs w:val="30"/>
        </w:rPr>
        <w:t xml:space="preserve"> giai đoạn 2025 - 2030 đạt 0,5-&gt;0,6 bài; t</w:t>
      </w:r>
      <w:r w:rsidRPr="00D8043F">
        <w:rPr>
          <w:rFonts w:ascii="Times New Roman" w:hAnsi="Times New Roman"/>
          <w:sz w:val="30"/>
          <w:szCs w:val="30"/>
        </w:rPr>
        <w:t>ỷ lệ công bố các bài báo WoS, Scopus nhóm Q1, Q2</w:t>
      </w:r>
      <w:r>
        <w:rPr>
          <w:rFonts w:ascii="Times New Roman" w:hAnsi="Times New Roman"/>
          <w:sz w:val="30"/>
          <w:szCs w:val="30"/>
        </w:rPr>
        <w:t xml:space="preserve"> </w:t>
      </w:r>
      <w:r w:rsidRPr="00D8043F">
        <w:rPr>
          <w:rFonts w:ascii="Times New Roman" w:hAnsi="Times New Roman"/>
          <w:sz w:val="30"/>
          <w:szCs w:val="30"/>
        </w:rPr>
        <w:t>/ giảng viên</w:t>
      </w:r>
      <w:r>
        <w:rPr>
          <w:rFonts w:ascii="Times New Roman" w:hAnsi="Times New Roman"/>
          <w:sz w:val="30"/>
          <w:szCs w:val="30"/>
        </w:rPr>
        <w:t xml:space="preserve"> </w:t>
      </w:r>
      <w:r w:rsidRPr="00D8043F">
        <w:rPr>
          <w:rFonts w:ascii="Times New Roman" w:hAnsi="Times New Roman"/>
          <w:sz w:val="30"/>
          <w:szCs w:val="30"/>
        </w:rPr>
        <w:t>/</w:t>
      </w:r>
      <w:r>
        <w:rPr>
          <w:rFonts w:ascii="Times New Roman" w:hAnsi="Times New Roman"/>
          <w:sz w:val="30"/>
          <w:szCs w:val="30"/>
        </w:rPr>
        <w:t xml:space="preserve"> </w:t>
      </w:r>
      <w:r w:rsidRPr="00D8043F">
        <w:rPr>
          <w:rFonts w:ascii="Times New Roman" w:hAnsi="Times New Roman"/>
          <w:sz w:val="30"/>
          <w:szCs w:val="30"/>
        </w:rPr>
        <w:t xml:space="preserve">năm </w:t>
      </w:r>
      <w:r>
        <w:rPr>
          <w:rFonts w:ascii="Times New Roman" w:hAnsi="Times New Roman"/>
          <w:sz w:val="30"/>
          <w:szCs w:val="30"/>
        </w:rPr>
        <w:t>giai đoạn 2025 - 2030 đạt tỷ lệ 25-40</w:t>
      </w:r>
      <w:r w:rsidRPr="00D8043F">
        <w:rPr>
          <w:rFonts w:ascii="Times New Roman" w:hAnsi="Times New Roman"/>
          <w:sz w:val="30"/>
          <w:szCs w:val="30"/>
        </w:rPr>
        <w:t>%</w:t>
      </w:r>
      <w:r>
        <w:rPr>
          <w:rFonts w:ascii="Times New Roman" w:hAnsi="Times New Roman"/>
          <w:sz w:val="30"/>
          <w:szCs w:val="30"/>
        </w:rPr>
        <w:t>; s</w:t>
      </w:r>
      <w:r w:rsidRPr="00480A89">
        <w:rPr>
          <w:rFonts w:ascii="Times New Roman" w:hAnsi="Times New Roman"/>
          <w:sz w:val="30"/>
          <w:szCs w:val="30"/>
        </w:rPr>
        <w:t xml:space="preserve">ố lượng bài báo trung bình </w:t>
      </w:r>
      <w:r>
        <w:rPr>
          <w:rFonts w:ascii="Times New Roman" w:hAnsi="Times New Roman"/>
          <w:sz w:val="30"/>
          <w:szCs w:val="30"/>
        </w:rPr>
        <w:t xml:space="preserve">hàng năm </w:t>
      </w:r>
      <w:r w:rsidRPr="00480A89">
        <w:rPr>
          <w:rFonts w:ascii="Times New Roman" w:hAnsi="Times New Roman"/>
          <w:sz w:val="30"/>
          <w:szCs w:val="30"/>
        </w:rPr>
        <w:t xml:space="preserve">xuất bản trên các </w:t>
      </w:r>
      <w:r w:rsidRPr="00480A89">
        <w:rPr>
          <w:rFonts w:ascii="Times New Roman" w:hAnsi="Times New Roman"/>
          <w:sz w:val="30"/>
          <w:szCs w:val="30"/>
        </w:rPr>
        <w:lastRenderedPageBreak/>
        <w:t>tạp chí, kỷ yếu hội thảo chuyên ngành trong nước</w:t>
      </w:r>
      <w:r>
        <w:rPr>
          <w:rFonts w:ascii="Times New Roman" w:hAnsi="Times New Roman"/>
          <w:sz w:val="30"/>
          <w:szCs w:val="30"/>
        </w:rPr>
        <w:t xml:space="preserve"> </w:t>
      </w:r>
      <w:r w:rsidRPr="00480A89">
        <w:rPr>
          <w:rFonts w:ascii="Times New Roman" w:hAnsi="Times New Roman"/>
          <w:sz w:val="30"/>
          <w:szCs w:val="30"/>
        </w:rPr>
        <w:t>/</w:t>
      </w:r>
      <w:r>
        <w:rPr>
          <w:rFonts w:ascii="Times New Roman" w:hAnsi="Times New Roman"/>
          <w:sz w:val="30"/>
          <w:szCs w:val="30"/>
        </w:rPr>
        <w:t xml:space="preserve"> </w:t>
      </w:r>
      <w:r w:rsidRPr="00480A89">
        <w:rPr>
          <w:rFonts w:ascii="Times New Roman" w:hAnsi="Times New Roman"/>
          <w:sz w:val="30"/>
          <w:szCs w:val="30"/>
        </w:rPr>
        <w:t>giảng viên</w:t>
      </w:r>
      <w:r>
        <w:rPr>
          <w:rFonts w:ascii="Times New Roman" w:hAnsi="Times New Roman"/>
          <w:sz w:val="30"/>
          <w:szCs w:val="30"/>
        </w:rPr>
        <w:t xml:space="preserve"> giai đoạn 2025 - 2030 đạt 1-&gt;1,2 bài</w:t>
      </w:r>
      <w:r>
        <w:rPr>
          <w:rStyle w:val="FootnoteReference"/>
          <w:rFonts w:ascii="Times New Roman" w:hAnsi="Times New Roman"/>
          <w:sz w:val="30"/>
          <w:szCs w:val="30"/>
        </w:rPr>
        <w:footnoteReference w:id="15"/>
      </w:r>
      <w:r>
        <w:rPr>
          <w:rFonts w:ascii="Times New Roman" w:hAnsi="Times New Roman"/>
          <w:sz w:val="30"/>
          <w:szCs w:val="30"/>
        </w:rPr>
        <w:t>.</w:t>
      </w:r>
      <w:r w:rsidRPr="00FC37CF">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FootnoteReference"/>
          <w:rFonts w:ascii="Times New Roman" w:hAnsi="Times New Roman"/>
          <w:sz w:val="30"/>
          <w:szCs w:val="30"/>
        </w:rPr>
        <w:footnoteReference w:id="16"/>
      </w:r>
    </w:p>
    <w:p w14:paraId="63C4F71A"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Số lượng n</w:t>
      </w:r>
      <w:r w:rsidRPr="00480A89">
        <w:rPr>
          <w:rFonts w:ascii="Times New Roman" w:hAnsi="Times New Roman"/>
          <w:sz w:val="30"/>
          <w:szCs w:val="30"/>
        </w:rPr>
        <w:t xml:space="preserve">hiệm vụ </w:t>
      </w:r>
      <w:r>
        <w:rPr>
          <w:rFonts w:ascii="Times New Roman" w:hAnsi="Times New Roman"/>
          <w:sz w:val="30"/>
          <w:szCs w:val="30"/>
        </w:rPr>
        <w:t>khoa học công nghệ</w:t>
      </w:r>
      <w:r w:rsidRPr="00480A89">
        <w:rPr>
          <w:rFonts w:ascii="Times New Roman" w:hAnsi="Times New Roman"/>
          <w:sz w:val="30"/>
          <w:szCs w:val="30"/>
        </w:rPr>
        <w:t xml:space="preserve"> cấp Bộ và tương đương trở lên</w:t>
      </w:r>
      <w:r w:rsidRPr="00480A89">
        <w:t xml:space="preserve"> </w:t>
      </w:r>
      <w:r w:rsidRPr="00480A89">
        <w:rPr>
          <w:rFonts w:ascii="Times New Roman" w:hAnsi="Times New Roman"/>
          <w:sz w:val="30"/>
          <w:szCs w:val="30"/>
        </w:rPr>
        <w:t>thực hiện mớ</w:t>
      </w:r>
      <w:r>
        <w:rPr>
          <w:rFonts w:ascii="Times New Roman" w:hAnsi="Times New Roman"/>
          <w:sz w:val="30"/>
          <w:szCs w:val="30"/>
        </w:rPr>
        <w:t xml:space="preserve">i tính trung bình hàng năm </w:t>
      </w:r>
      <w:r w:rsidRPr="00480A89">
        <w:rPr>
          <w:rFonts w:ascii="Times New Roman" w:hAnsi="Times New Roman"/>
          <w:sz w:val="30"/>
          <w:szCs w:val="30"/>
        </w:rPr>
        <w:t xml:space="preserve">giai đoạn 2025 - 2030 đạt </w:t>
      </w:r>
      <w:r>
        <w:rPr>
          <w:rFonts w:ascii="Times New Roman" w:hAnsi="Times New Roman"/>
          <w:sz w:val="30"/>
          <w:szCs w:val="30"/>
        </w:rPr>
        <w:t>15</w:t>
      </w:r>
      <w:r w:rsidRPr="00480A89">
        <w:rPr>
          <w:rFonts w:ascii="Times New Roman" w:hAnsi="Times New Roman"/>
          <w:sz w:val="30"/>
          <w:szCs w:val="30"/>
        </w:rPr>
        <w:t>-&gt;</w:t>
      </w:r>
      <w:r>
        <w:rPr>
          <w:rFonts w:ascii="Times New Roman" w:hAnsi="Times New Roman"/>
          <w:sz w:val="30"/>
          <w:szCs w:val="30"/>
        </w:rPr>
        <w:t>20 nhiệm vụ; số lượng n</w:t>
      </w:r>
      <w:r w:rsidRPr="00480A89">
        <w:rPr>
          <w:rFonts w:ascii="Times New Roman" w:hAnsi="Times New Roman"/>
          <w:sz w:val="30"/>
          <w:szCs w:val="30"/>
        </w:rPr>
        <w:t xml:space="preserve">hiệm vụ </w:t>
      </w:r>
      <w:r>
        <w:rPr>
          <w:rFonts w:ascii="Times New Roman" w:hAnsi="Times New Roman"/>
          <w:sz w:val="30"/>
          <w:szCs w:val="30"/>
        </w:rPr>
        <w:t>khoa học công nghệ</w:t>
      </w:r>
      <w:r w:rsidRPr="00480A89">
        <w:rPr>
          <w:rFonts w:ascii="Times New Roman" w:hAnsi="Times New Roman"/>
          <w:sz w:val="30"/>
          <w:szCs w:val="30"/>
        </w:rPr>
        <w:t xml:space="preserve"> </w:t>
      </w:r>
      <w:r>
        <w:rPr>
          <w:rFonts w:ascii="Times New Roman" w:hAnsi="Times New Roman"/>
          <w:sz w:val="30"/>
          <w:szCs w:val="30"/>
        </w:rPr>
        <w:t>cấp</w:t>
      </w:r>
      <w:r w:rsidRPr="00480A89">
        <w:rPr>
          <w:rFonts w:ascii="Times New Roman" w:hAnsi="Times New Roman"/>
          <w:sz w:val="30"/>
          <w:szCs w:val="30"/>
        </w:rPr>
        <w:t xml:space="preserve"> </w:t>
      </w:r>
      <w:r>
        <w:rPr>
          <w:rFonts w:ascii="Times New Roman" w:hAnsi="Times New Roman"/>
          <w:sz w:val="30"/>
          <w:szCs w:val="30"/>
        </w:rPr>
        <w:t xml:space="preserve">cơ sở </w:t>
      </w:r>
      <w:r w:rsidRPr="00480A89">
        <w:rPr>
          <w:rFonts w:ascii="Times New Roman" w:hAnsi="Times New Roman"/>
          <w:sz w:val="30"/>
          <w:szCs w:val="30"/>
        </w:rPr>
        <w:t>thực hiện mớ</w:t>
      </w:r>
      <w:r>
        <w:rPr>
          <w:rFonts w:ascii="Times New Roman" w:hAnsi="Times New Roman"/>
          <w:sz w:val="30"/>
          <w:szCs w:val="30"/>
        </w:rPr>
        <w:t xml:space="preserve">i </w:t>
      </w:r>
      <w:r w:rsidRPr="00A23C03">
        <w:rPr>
          <w:rFonts w:ascii="Times New Roman" w:hAnsi="Times New Roman"/>
          <w:sz w:val="30"/>
          <w:szCs w:val="30"/>
        </w:rPr>
        <w:t>tính trung bình hàng năm</w:t>
      </w:r>
      <w:r w:rsidRPr="00480A89">
        <w:t xml:space="preserve"> </w:t>
      </w:r>
      <w:r w:rsidRPr="00480A89">
        <w:rPr>
          <w:rFonts w:ascii="Times New Roman" w:hAnsi="Times New Roman"/>
          <w:sz w:val="30"/>
          <w:szCs w:val="30"/>
        </w:rPr>
        <w:t xml:space="preserve">giai đoạn 2025 - 2030 đạt </w:t>
      </w:r>
      <w:r>
        <w:rPr>
          <w:rFonts w:ascii="Times New Roman" w:hAnsi="Times New Roman"/>
          <w:sz w:val="30"/>
          <w:szCs w:val="30"/>
        </w:rPr>
        <w:t>45</w:t>
      </w:r>
      <w:r w:rsidRPr="00480A89">
        <w:rPr>
          <w:rFonts w:ascii="Times New Roman" w:hAnsi="Times New Roman"/>
          <w:sz w:val="30"/>
          <w:szCs w:val="30"/>
        </w:rPr>
        <w:t>-&gt;</w:t>
      </w:r>
      <w:r>
        <w:rPr>
          <w:rFonts w:ascii="Times New Roman" w:hAnsi="Times New Roman"/>
          <w:sz w:val="30"/>
          <w:szCs w:val="30"/>
        </w:rPr>
        <w:t>60 nhiệm vụ</w:t>
      </w:r>
      <w:r>
        <w:rPr>
          <w:rStyle w:val="FootnoteReference"/>
          <w:rFonts w:ascii="Times New Roman" w:hAnsi="Times New Roman"/>
          <w:sz w:val="30"/>
          <w:szCs w:val="30"/>
        </w:rPr>
        <w:footnoteReference w:id="17"/>
      </w:r>
      <w:r>
        <w:rPr>
          <w:rFonts w:ascii="Times New Roman" w:hAnsi="Times New Roman"/>
          <w:sz w:val="30"/>
          <w:szCs w:val="30"/>
        </w:rPr>
        <w:t>.</w:t>
      </w:r>
    </w:p>
    <w:p w14:paraId="16487B43"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21283D">
        <w:rPr>
          <w:rFonts w:ascii="Times New Roman" w:hAnsi="Times New Roman"/>
          <w:sz w:val="30"/>
          <w:szCs w:val="30"/>
        </w:rPr>
        <w:t xml:space="preserve">Tỷ lệ người học (chính quy) tham gia </w:t>
      </w:r>
      <w:r>
        <w:rPr>
          <w:rFonts w:ascii="Times New Roman" w:hAnsi="Times New Roman"/>
          <w:sz w:val="30"/>
          <w:szCs w:val="30"/>
        </w:rPr>
        <w:t>nghiên cứu khoa học</w:t>
      </w:r>
      <w:r w:rsidRPr="0021283D">
        <w:t xml:space="preserve"> </w:t>
      </w:r>
      <w:r w:rsidRPr="0021283D">
        <w:rPr>
          <w:rFonts w:ascii="Times New Roman" w:hAnsi="Times New Roman"/>
          <w:sz w:val="30"/>
          <w:szCs w:val="30"/>
        </w:rPr>
        <w:t xml:space="preserve">tính trung bình hàng năm giai đoạn 2025 - 2030 đạt </w:t>
      </w:r>
      <w:r>
        <w:rPr>
          <w:rFonts w:ascii="Times New Roman" w:hAnsi="Times New Roman"/>
          <w:sz w:val="30"/>
          <w:szCs w:val="30"/>
        </w:rPr>
        <w:t>3</w:t>
      </w:r>
      <w:r w:rsidRPr="0021283D">
        <w:rPr>
          <w:rFonts w:ascii="Times New Roman" w:hAnsi="Times New Roman"/>
          <w:sz w:val="30"/>
          <w:szCs w:val="30"/>
        </w:rPr>
        <w:t>-&gt;</w:t>
      </w:r>
      <w:r>
        <w:rPr>
          <w:rFonts w:ascii="Times New Roman" w:hAnsi="Times New Roman"/>
          <w:sz w:val="30"/>
          <w:szCs w:val="30"/>
        </w:rPr>
        <w:t>5</w:t>
      </w:r>
      <w:r w:rsidRPr="0021283D">
        <w:rPr>
          <w:rFonts w:ascii="Times New Roman" w:hAnsi="Times New Roman"/>
          <w:sz w:val="30"/>
          <w:szCs w:val="30"/>
        </w:rPr>
        <w:t>%</w:t>
      </w:r>
      <w:r>
        <w:rPr>
          <w:rStyle w:val="FootnoteReference"/>
          <w:rFonts w:ascii="Times New Roman" w:hAnsi="Times New Roman"/>
          <w:sz w:val="30"/>
          <w:szCs w:val="30"/>
        </w:rPr>
        <w:footnoteReference w:id="18"/>
      </w:r>
      <w:r>
        <w:rPr>
          <w:rFonts w:ascii="Times New Roman" w:hAnsi="Times New Roman"/>
          <w:sz w:val="30"/>
          <w:szCs w:val="30"/>
        </w:rPr>
        <w:t>.</w:t>
      </w:r>
    </w:p>
    <w:p w14:paraId="75AD7282"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E87955">
        <w:rPr>
          <w:rFonts w:ascii="Times New Roman" w:hAnsi="Times New Roman"/>
          <w:sz w:val="30"/>
          <w:szCs w:val="30"/>
        </w:rPr>
        <w:t>Gia tăng số lượng và chất lượng nhóm nghiên cứu</w:t>
      </w:r>
      <w:r>
        <w:rPr>
          <w:rFonts w:ascii="Times New Roman" w:hAnsi="Times New Roman"/>
          <w:sz w:val="30"/>
          <w:szCs w:val="30"/>
        </w:rPr>
        <w:t xml:space="preserve"> </w:t>
      </w:r>
      <w:r w:rsidRPr="00E87955">
        <w:rPr>
          <w:rFonts w:ascii="Times New Roman" w:hAnsi="Times New Roman"/>
          <w:sz w:val="30"/>
          <w:szCs w:val="30"/>
        </w:rPr>
        <w:t>/ nghiên cứu mạnh</w:t>
      </w:r>
      <w:r w:rsidRPr="00E87955">
        <w:t xml:space="preserve"> </w:t>
      </w:r>
      <w:r w:rsidRPr="00E87955">
        <w:rPr>
          <w:rFonts w:ascii="Times New Roman" w:hAnsi="Times New Roman"/>
          <w:sz w:val="30"/>
          <w:szCs w:val="30"/>
        </w:rPr>
        <w:t>tính trung bình hàng năm giai đoạn 2025 - 2030 đạt 3-&gt;</w:t>
      </w:r>
      <w:r>
        <w:rPr>
          <w:rFonts w:ascii="Times New Roman" w:hAnsi="Times New Roman"/>
          <w:sz w:val="30"/>
          <w:szCs w:val="30"/>
        </w:rPr>
        <w:t>10 nhóm</w:t>
      </w:r>
      <w:r>
        <w:rPr>
          <w:rStyle w:val="FootnoteReference"/>
          <w:rFonts w:ascii="Times New Roman" w:hAnsi="Times New Roman"/>
          <w:sz w:val="30"/>
          <w:szCs w:val="30"/>
        </w:rPr>
        <w:footnoteReference w:id="19"/>
      </w:r>
      <w:r w:rsidRPr="00E87955">
        <w:rPr>
          <w:rFonts w:ascii="Times New Roman" w:hAnsi="Times New Roman"/>
          <w:sz w:val="30"/>
          <w:szCs w:val="30"/>
        </w:rPr>
        <w:t>.</w:t>
      </w:r>
    </w:p>
    <w:p w14:paraId="1A0ED5C6"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1003ED">
        <w:rPr>
          <w:rFonts w:ascii="Times New Roman" w:hAnsi="Times New Roman"/>
          <w:sz w:val="30"/>
          <w:szCs w:val="30"/>
        </w:rPr>
        <w:t>Số đơn đăng ký sáng chế, giải pháp hữu ích... được chấp nhận</w:t>
      </w:r>
      <w:r>
        <w:rPr>
          <w:rFonts w:ascii="Times New Roman" w:hAnsi="Times New Roman"/>
          <w:sz w:val="30"/>
          <w:szCs w:val="30"/>
        </w:rPr>
        <w:t xml:space="preserve"> </w:t>
      </w:r>
      <w:r w:rsidRPr="00A23C03">
        <w:rPr>
          <w:rFonts w:ascii="Times New Roman" w:hAnsi="Times New Roman"/>
          <w:sz w:val="30"/>
          <w:szCs w:val="30"/>
        </w:rPr>
        <w:t xml:space="preserve">tính trung bình hàng năm </w:t>
      </w:r>
      <w:r w:rsidRPr="00480A89">
        <w:rPr>
          <w:rFonts w:ascii="Times New Roman" w:hAnsi="Times New Roman"/>
          <w:sz w:val="30"/>
          <w:szCs w:val="30"/>
        </w:rPr>
        <w:t xml:space="preserve">giai đoạn 2025 </w:t>
      </w:r>
      <w:r>
        <w:rPr>
          <w:rFonts w:ascii="Times New Roman" w:hAnsi="Times New Roman"/>
          <w:sz w:val="30"/>
          <w:szCs w:val="30"/>
        </w:rPr>
        <w:t>-</w:t>
      </w:r>
      <w:r w:rsidRPr="00480A89">
        <w:rPr>
          <w:rFonts w:ascii="Times New Roman" w:hAnsi="Times New Roman"/>
          <w:sz w:val="30"/>
          <w:szCs w:val="30"/>
        </w:rPr>
        <w:t xml:space="preserve"> 2030</w:t>
      </w:r>
      <w:r>
        <w:rPr>
          <w:rFonts w:ascii="Times New Roman" w:hAnsi="Times New Roman"/>
          <w:sz w:val="30"/>
          <w:szCs w:val="30"/>
        </w:rPr>
        <w:t xml:space="preserve"> </w:t>
      </w:r>
      <w:r w:rsidRPr="00480A89">
        <w:rPr>
          <w:rFonts w:ascii="Times New Roman" w:hAnsi="Times New Roman"/>
          <w:sz w:val="30"/>
          <w:szCs w:val="30"/>
        </w:rPr>
        <w:t xml:space="preserve">đạt </w:t>
      </w:r>
      <w:r>
        <w:rPr>
          <w:rFonts w:ascii="Times New Roman" w:hAnsi="Times New Roman"/>
          <w:sz w:val="30"/>
          <w:szCs w:val="30"/>
        </w:rPr>
        <w:t>5</w:t>
      </w:r>
      <w:r w:rsidRPr="00480A89">
        <w:rPr>
          <w:rFonts w:ascii="Times New Roman" w:hAnsi="Times New Roman"/>
          <w:sz w:val="30"/>
          <w:szCs w:val="30"/>
        </w:rPr>
        <w:t>-&gt;</w:t>
      </w:r>
      <w:r>
        <w:rPr>
          <w:rFonts w:ascii="Times New Roman" w:hAnsi="Times New Roman"/>
          <w:sz w:val="30"/>
          <w:szCs w:val="30"/>
        </w:rPr>
        <w:t>10 đơn / giải pháp; s</w:t>
      </w:r>
      <w:r w:rsidRPr="001003ED">
        <w:rPr>
          <w:rFonts w:ascii="Times New Roman" w:hAnsi="Times New Roman"/>
          <w:sz w:val="30"/>
          <w:szCs w:val="30"/>
        </w:rPr>
        <w:t xml:space="preserve">ố sản phẩm </w:t>
      </w:r>
      <w:r>
        <w:rPr>
          <w:rFonts w:ascii="Times New Roman" w:hAnsi="Times New Roman"/>
          <w:sz w:val="30"/>
          <w:szCs w:val="30"/>
        </w:rPr>
        <w:t>khoa học công nghệ</w:t>
      </w:r>
      <w:r w:rsidRPr="001003ED">
        <w:rPr>
          <w:rFonts w:ascii="Times New Roman" w:hAnsi="Times New Roman"/>
          <w:sz w:val="30"/>
          <w:szCs w:val="30"/>
        </w:rPr>
        <w:t xml:space="preserve"> được chuyển giao</w:t>
      </w:r>
      <w:r>
        <w:rPr>
          <w:rFonts w:ascii="Times New Roman" w:hAnsi="Times New Roman"/>
          <w:sz w:val="30"/>
          <w:szCs w:val="30"/>
        </w:rPr>
        <w:t xml:space="preserve"> </w:t>
      </w:r>
      <w:r w:rsidRPr="00A23C03">
        <w:rPr>
          <w:rFonts w:ascii="Times New Roman" w:hAnsi="Times New Roman"/>
          <w:sz w:val="30"/>
          <w:szCs w:val="30"/>
        </w:rPr>
        <w:t xml:space="preserve">tính trung bình hàng năm </w:t>
      </w:r>
      <w:r w:rsidRPr="00480A89">
        <w:rPr>
          <w:rFonts w:ascii="Times New Roman" w:hAnsi="Times New Roman"/>
          <w:sz w:val="30"/>
          <w:szCs w:val="30"/>
        </w:rPr>
        <w:t xml:space="preserve">giai đoạn 2025 - 2030 đạt </w:t>
      </w:r>
      <w:r>
        <w:rPr>
          <w:rFonts w:ascii="Times New Roman" w:hAnsi="Times New Roman"/>
          <w:sz w:val="30"/>
          <w:szCs w:val="30"/>
        </w:rPr>
        <w:t>55</w:t>
      </w:r>
      <w:r w:rsidRPr="00480A89">
        <w:rPr>
          <w:rFonts w:ascii="Times New Roman" w:hAnsi="Times New Roman"/>
          <w:sz w:val="30"/>
          <w:szCs w:val="30"/>
        </w:rPr>
        <w:t>-&gt;</w:t>
      </w:r>
      <w:r>
        <w:rPr>
          <w:rFonts w:ascii="Times New Roman" w:hAnsi="Times New Roman"/>
          <w:sz w:val="30"/>
          <w:szCs w:val="30"/>
        </w:rPr>
        <w:t>70 sản phẩm</w:t>
      </w:r>
      <w:r>
        <w:rPr>
          <w:rStyle w:val="FootnoteReference"/>
          <w:rFonts w:ascii="Times New Roman" w:hAnsi="Times New Roman"/>
          <w:sz w:val="30"/>
          <w:szCs w:val="30"/>
        </w:rPr>
        <w:footnoteReference w:id="20"/>
      </w:r>
      <w:r>
        <w:rPr>
          <w:rFonts w:ascii="Times New Roman" w:hAnsi="Times New Roman"/>
          <w:sz w:val="30"/>
          <w:szCs w:val="30"/>
        </w:rPr>
        <w:t>.</w:t>
      </w:r>
    </w:p>
    <w:p w14:paraId="462BB9D0"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BE3FD9">
        <w:rPr>
          <w:rFonts w:ascii="Times New Roman" w:hAnsi="Times New Roman"/>
          <w:sz w:val="30"/>
          <w:szCs w:val="30"/>
        </w:rPr>
        <w:t>Số học liệu, giáo trình xuất bản</w:t>
      </w:r>
      <w:r>
        <w:rPr>
          <w:rFonts w:ascii="Times New Roman" w:hAnsi="Times New Roman"/>
          <w:sz w:val="30"/>
          <w:szCs w:val="30"/>
        </w:rPr>
        <w:t xml:space="preserve"> </w:t>
      </w:r>
      <w:r w:rsidRPr="00A23C03">
        <w:rPr>
          <w:rFonts w:ascii="Times New Roman" w:hAnsi="Times New Roman"/>
          <w:sz w:val="30"/>
          <w:szCs w:val="30"/>
        </w:rPr>
        <w:t xml:space="preserve">tính trung bình hàng năm giai đoạn 2025 - 2030 đạt </w:t>
      </w:r>
      <w:r>
        <w:rPr>
          <w:rFonts w:ascii="Times New Roman" w:hAnsi="Times New Roman"/>
          <w:sz w:val="30"/>
          <w:szCs w:val="30"/>
        </w:rPr>
        <w:t>2</w:t>
      </w:r>
      <w:r w:rsidRPr="00A23C03">
        <w:rPr>
          <w:rFonts w:ascii="Times New Roman" w:hAnsi="Times New Roman"/>
          <w:sz w:val="30"/>
          <w:szCs w:val="30"/>
        </w:rPr>
        <w:t>5-&gt;</w:t>
      </w:r>
      <w:r>
        <w:rPr>
          <w:rFonts w:ascii="Times New Roman" w:hAnsi="Times New Roman"/>
          <w:sz w:val="30"/>
          <w:szCs w:val="30"/>
        </w:rPr>
        <w:t>30 cuốn</w:t>
      </w:r>
      <w:r>
        <w:rPr>
          <w:rStyle w:val="FootnoteReference"/>
          <w:rFonts w:ascii="Times New Roman" w:hAnsi="Times New Roman"/>
          <w:sz w:val="30"/>
          <w:szCs w:val="30"/>
        </w:rPr>
        <w:footnoteReference w:id="21"/>
      </w:r>
      <w:r w:rsidRPr="00BE3FD9">
        <w:rPr>
          <w:rFonts w:ascii="Times New Roman" w:hAnsi="Times New Roman"/>
          <w:sz w:val="30"/>
          <w:szCs w:val="30"/>
        </w:rPr>
        <w:t>.</w:t>
      </w:r>
    </w:p>
    <w:p w14:paraId="168432D6"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571F96">
        <w:rPr>
          <w:rFonts w:ascii="Times New Roman" w:hAnsi="Times New Roman"/>
          <w:sz w:val="30"/>
          <w:szCs w:val="30"/>
        </w:rPr>
        <w:t>Tỷ lệ giảng viên tham gia các hoạt động kết nối và phục vụ cộng đồng</w:t>
      </w:r>
      <w:r>
        <w:t xml:space="preserve"> </w:t>
      </w:r>
      <w:r w:rsidRPr="00571F96">
        <w:rPr>
          <w:rFonts w:ascii="Times New Roman" w:hAnsi="Times New Roman"/>
          <w:sz w:val="30"/>
          <w:szCs w:val="30"/>
        </w:rPr>
        <w:t xml:space="preserve">tính trung bình hàng năm giai đoạn 2025 </w:t>
      </w:r>
      <w:r>
        <w:rPr>
          <w:rFonts w:ascii="Times New Roman" w:hAnsi="Times New Roman"/>
          <w:sz w:val="30"/>
          <w:szCs w:val="30"/>
        </w:rPr>
        <w:t>-</w:t>
      </w:r>
      <w:r w:rsidRPr="00571F96">
        <w:rPr>
          <w:rFonts w:ascii="Times New Roman" w:hAnsi="Times New Roman"/>
          <w:sz w:val="30"/>
          <w:szCs w:val="30"/>
        </w:rPr>
        <w:t xml:space="preserve"> 2030</w:t>
      </w:r>
      <w:r>
        <w:rPr>
          <w:rFonts w:ascii="Times New Roman" w:hAnsi="Times New Roman"/>
          <w:sz w:val="30"/>
          <w:szCs w:val="30"/>
        </w:rPr>
        <w:t xml:space="preserve"> đạt tỷ lệ 7</w:t>
      </w:r>
      <w:r w:rsidRPr="00571F96">
        <w:rPr>
          <w:rFonts w:ascii="Times New Roman" w:hAnsi="Times New Roman"/>
          <w:sz w:val="30"/>
          <w:szCs w:val="30"/>
        </w:rPr>
        <w:t>5-&gt;</w:t>
      </w:r>
      <w:r>
        <w:rPr>
          <w:rFonts w:ascii="Times New Roman" w:hAnsi="Times New Roman"/>
          <w:sz w:val="30"/>
          <w:szCs w:val="30"/>
        </w:rPr>
        <w:t xml:space="preserve">85%; </w:t>
      </w:r>
      <w:r w:rsidRPr="00571F96">
        <w:rPr>
          <w:rFonts w:ascii="Times New Roman" w:hAnsi="Times New Roman"/>
          <w:sz w:val="30"/>
          <w:szCs w:val="30"/>
        </w:rPr>
        <w:t xml:space="preserve">Tỷ lệ người học tham gia kết nối và phục vụ cộng đồng tính trung bình hàng năm giai đoạn 2025 </w:t>
      </w:r>
      <w:r>
        <w:rPr>
          <w:rFonts w:ascii="Times New Roman" w:hAnsi="Times New Roman"/>
          <w:sz w:val="30"/>
          <w:szCs w:val="30"/>
        </w:rPr>
        <w:t>-</w:t>
      </w:r>
      <w:r w:rsidRPr="00571F96">
        <w:rPr>
          <w:rFonts w:ascii="Times New Roman" w:hAnsi="Times New Roman"/>
          <w:sz w:val="30"/>
          <w:szCs w:val="30"/>
        </w:rPr>
        <w:t xml:space="preserve"> 2030</w:t>
      </w:r>
      <w:r>
        <w:rPr>
          <w:rFonts w:ascii="Times New Roman" w:hAnsi="Times New Roman"/>
          <w:sz w:val="30"/>
          <w:szCs w:val="30"/>
        </w:rPr>
        <w:t xml:space="preserve"> đạt tỷ lệ 70</w:t>
      </w:r>
      <w:r w:rsidRPr="00571F96">
        <w:rPr>
          <w:rFonts w:ascii="Times New Roman" w:hAnsi="Times New Roman"/>
          <w:sz w:val="30"/>
          <w:szCs w:val="30"/>
        </w:rPr>
        <w:t>-&gt;</w:t>
      </w:r>
      <w:r>
        <w:rPr>
          <w:rFonts w:ascii="Times New Roman" w:hAnsi="Times New Roman"/>
          <w:sz w:val="30"/>
          <w:szCs w:val="30"/>
        </w:rPr>
        <w:t>80%</w:t>
      </w:r>
      <w:r>
        <w:rPr>
          <w:rStyle w:val="FootnoteReference"/>
          <w:rFonts w:ascii="Times New Roman" w:hAnsi="Times New Roman"/>
          <w:sz w:val="30"/>
          <w:szCs w:val="30"/>
        </w:rPr>
        <w:footnoteReference w:id="22"/>
      </w:r>
      <w:r>
        <w:rPr>
          <w:rFonts w:ascii="Times New Roman" w:hAnsi="Times New Roman"/>
          <w:sz w:val="30"/>
          <w:szCs w:val="30"/>
        </w:rPr>
        <w:t>.</w:t>
      </w:r>
    </w:p>
    <w:p w14:paraId="689F0026"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0B3B7C">
        <w:rPr>
          <w:rFonts w:ascii="Times New Roman" w:hAnsi="Times New Roman"/>
          <w:sz w:val="30"/>
          <w:szCs w:val="30"/>
        </w:rPr>
        <w:t xml:space="preserve">Kết nối, xây dựng mạng lưới doanh nghiệp, các nhà </w:t>
      </w:r>
      <w:r>
        <w:rPr>
          <w:rFonts w:ascii="Times New Roman" w:hAnsi="Times New Roman"/>
          <w:sz w:val="30"/>
          <w:szCs w:val="30"/>
        </w:rPr>
        <w:t>sử dụng lao động</w:t>
      </w:r>
      <w:r w:rsidRPr="000B3B7C">
        <w:rPr>
          <w:rFonts w:ascii="Times New Roman" w:hAnsi="Times New Roman"/>
          <w:sz w:val="30"/>
          <w:szCs w:val="30"/>
        </w:rPr>
        <w:t xml:space="preserve"> trong và ngoài nước </w:t>
      </w:r>
      <w:r w:rsidRPr="00571F96">
        <w:rPr>
          <w:rFonts w:ascii="Times New Roman" w:hAnsi="Times New Roman"/>
          <w:sz w:val="30"/>
          <w:szCs w:val="30"/>
        </w:rPr>
        <w:t xml:space="preserve">tính trung bình hàng năm giai đoạn 2025 </w:t>
      </w:r>
      <w:r>
        <w:rPr>
          <w:rFonts w:ascii="Times New Roman" w:hAnsi="Times New Roman"/>
          <w:sz w:val="30"/>
          <w:szCs w:val="30"/>
        </w:rPr>
        <w:t>-</w:t>
      </w:r>
      <w:r w:rsidRPr="00571F96">
        <w:rPr>
          <w:rFonts w:ascii="Times New Roman" w:hAnsi="Times New Roman"/>
          <w:sz w:val="30"/>
          <w:szCs w:val="30"/>
        </w:rPr>
        <w:t xml:space="preserve"> 2030</w:t>
      </w:r>
      <w:r>
        <w:rPr>
          <w:rFonts w:ascii="Times New Roman" w:hAnsi="Times New Roman"/>
          <w:sz w:val="30"/>
          <w:szCs w:val="30"/>
        </w:rPr>
        <w:t xml:space="preserve"> đạt 200-&gt;400 đơn vị</w:t>
      </w:r>
      <w:r>
        <w:rPr>
          <w:rStyle w:val="FootnoteReference"/>
          <w:rFonts w:ascii="Times New Roman" w:hAnsi="Times New Roman"/>
          <w:sz w:val="30"/>
          <w:szCs w:val="30"/>
        </w:rPr>
        <w:footnoteReference w:id="23"/>
      </w:r>
      <w:r w:rsidRPr="00571F96">
        <w:rPr>
          <w:rFonts w:ascii="Times New Roman" w:hAnsi="Times New Roman"/>
          <w:sz w:val="30"/>
          <w:szCs w:val="30"/>
        </w:rPr>
        <w:t>.</w:t>
      </w:r>
    </w:p>
    <w:p w14:paraId="36D5ABCA"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lastRenderedPageBreak/>
        <w:t xml:space="preserve">- </w:t>
      </w:r>
      <w:r w:rsidRPr="00642102">
        <w:rPr>
          <w:rFonts w:ascii="Times New Roman" w:hAnsi="Times New Roman"/>
          <w:sz w:val="30"/>
          <w:szCs w:val="30"/>
        </w:rPr>
        <w:t>Sự gia tăng số lượng đối tác nước ngoài</w:t>
      </w:r>
      <w:r w:rsidRPr="00642102">
        <w:t xml:space="preserve"> </w:t>
      </w:r>
      <w:r w:rsidRPr="00642102">
        <w:rPr>
          <w:rFonts w:ascii="Times New Roman" w:hAnsi="Times New Roman"/>
          <w:sz w:val="30"/>
          <w:szCs w:val="30"/>
        </w:rPr>
        <w:t xml:space="preserve">tính trung bình hàng năm giai đoạn 2025 - 2030 đạt </w:t>
      </w:r>
      <w:r>
        <w:rPr>
          <w:rFonts w:ascii="Times New Roman" w:hAnsi="Times New Roman"/>
          <w:sz w:val="30"/>
          <w:szCs w:val="30"/>
        </w:rPr>
        <w:t>50</w:t>
      </w:r>
      <w:r w:rsidRPr="00642102">
        <w:rPr>
          <w:rFonts w:ascii="Times New Roman" w:hAnsi="Times New Roman"/>
          <w:sz w:val="30"/>
          <w:szCs w:val="30"/>
        </w:rPr>
        <w:t>-&gt;</w:t>
      </w:r>
      <w:r>
        <w:rPr>
          <w:rFonts w:ascii="Times New Roman" w:hAnsi="Times New Roman"/>
          <w:sz w:val="30"/>
          <w:szCs w:val="30"/>
        </w:rPr>
        <w:t>60</w:t>
      </w:r>
      <w:r w:rsidRPr="00642102">
        <w:rPr>
          <w:rFonts w:ascii="Times New Roman" w:hAnsi="Times New Roman"/>
          <w:sz w:val="30"/>
          <w:szCs w:val="30"/>
        </w:rPr>
        <w:t xml:space="preserve"> </w:t>
      </w:r>
      <w:r>
        <w:rPr>
          <w:rFonts w:ascii="Times New Roman" w:hAnsi="Times New Roman"/>
          <w:sz w:val="30"/>
          <w:szCs w:val="30"/>
        </w:rPr>
        <w:t>đoàn vào; s</w:t>
      </w:r>
      <w:r w:rsidRPr="00642102">
        <w:rPr>
          <w:rFonts w:ascii="Times New Roman" w:hAnsi="Times New Roman"/>
          <w:sz w:val="30"/>
          <w:szCs w:val="30"/>
        </w:rPr>
        <w:t xml:space="preserve">ố lượng MOU/MOA được ký kết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15</w:t>
      </w:r>
      <w:r w:rsidRPr="00BC1840">
        <w:rPr>
          <w:rFonts w:ascii="Times New Roman" w:hAnsi="Times New Roman"/>
          <w:sz w:val="30"/>
          <w:szCs w:val="30"/>
        </w:rPr>
        <w:t>-&gt;</w:t>
      </w:r>
      <w:r>
        <w:rPr>
          <w:rFonts w:ascii="Times New Roman" w:hAnsi="Times New Roman"/>
          <w:sz w:val="30"/>
          <w:szCs w:val="30"/>
        </w:rPr>
        <w:t>20</w:t>
      </w:r>
      <w:r w:rsidRPr="00BC1840">
        <w:rPr>
          <w:rFonts w:ascii="Times New Roman" w:hAnsi="Times New Roman"/>
          <w:sz w:val="30"/>
          <w:szCs w:val="30"/>
        </w:rPr>
        <w:t xml:space="preserve"> </w:t>
      </w:r>
      <w:r>
        <w:rPr>
          <w:rFonts w:ascii="Times New Roman" w:hAnsi="Times New Roman"/>
          <w:sz w:val="30"/>
          <w:szCs w:val="30"/>
        </w:rPr>
        <w:t>bản</w:t>
      </w:r>
      <w:r>
        <w:rPr>
          <w:rStyle w:val="FootnoteReference"/>
          <w:rFonts w:ascii="Times New Roman" w:hAnsi="Times New Roman"/>
          <w:sz w:val="30"/>
          <w:szCs w:val="30"/>
        </w:rPr>
        <w:footnoteReference w:id="24"/>
      </w:r>
      <w:r w:rsidRPr="00642102">
        <w:rPr>
          <w:rFonts w:ascii="Times New Roman" w:hAnsi="Times New Roman"/>
          <w:sz w:val="30"/>
          <w:szCs w:val="30"/>
        </w:rPr>
        <w:t>.</w:t>
      </w:r>
    </w:p>
    <w:p w14:paraId="3E2C3322"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T</w:t>
      </w:r>
      <w:r w:rsidRPr="00BC1840">
        <w:rPr>
          <w:rFonts w:ascii="Times New Roman" w:hAnsi="Times New Roman"/>
          <w:sz w:val="30"/>
          <w:szCs w:val="30"/>
        </w:rPr>
        <w:t xml:space="preserve">ỷ lệ công bố quốc tế WoS/Scopus có hợp tác quốc tế tính trung bình hàng năm giai đoạn 2025 - 2030 đạt </w:t>
      </w:r>
      <w:r>
        <w:rPr>
          <w:rFonts w:ascii="Times New Roman" w:hAnsi="Times New Roman"/>
          <w:sz w:val="30"/>
          <w:szCs w:val="30"/>
        </w:rPr>
        <w:t>tỷ lệ 30</w:t>
      </w:r>
      <w:r w:rsidRPr="00BC1840">
        <w:rPr>
          <w:rFonts w:ascii="Times New Roman" w:hAnsi="Times New Roman"/>
          <w:sz w:val="30"/>
          <w:szCs w:val="30"/>
        </w:rPr>
        <w:t>-&gt;</w:t>
      </w:r>
      <w:r>
        <w:rPr>
          <w:rFonts w:ascii="Times New Roman" w:hAnsi="Times New Roman"/>
          <w:sz w:val="30"/>
          <w:szCs w:val="30"/>
        </w:rPr>
        <w:t>40</w:t>
      </w:r>
      <w:r w:rsidRPr="00BC1840">
        <w:rPr>
          <w:rFonts w:ascii="Times New Roman" w:hAnsi="Times New Roman"/>
          <w:sz w:val="30"/>
          <w:szCs w:val="30"/>
        </w:rPr>
        <w:t>%</w:t>
      </w:r>
      <w:r>
        <w:rPr>
          <w:rStyle w:val="FootnoteReference"/>
          <w:rFonts w:ascii="Times New Roman" w:hAnsi="Times New Roman"/>
          <w:sz w:val="30"/>
          <w:szCs w:val="30"/>
        </w:rPr>
        <w:footnoteReference w:id="25"/>
      </w:r>
      <w:r w:rsidRPr="00642102">
        <w:rPr>
          <w:rFonts w:ascii="Times New Roman" w:hAnsi="Times New Roman"/>
          <w:sz w:val="30"/>
          <w:szCs w:val="30"/>
        </w:rPr>
        <w:t>.</w:t>
      </w:r>
    </w:p>
    <w:p w14:paraId="40B27585"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2D6B93">
        <w:rPr>
          <w:rFonts w:ascii="Times New Roman" w:hAnsi="Times New Roman"/>
          <w:sz w:val="30"/>
          <w:szCs w:val="30"/>
        </w:rPr>
        <w:t xml:space="preserve">Số lượng chương trình đào tạo liên kết với nước ngoài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2</w:t>
      </w:r>
      <w:r w:rsidRPr="00BC1840">
        <w:rPr>
          <w:rFonts w:ascii="Times New Roman" w:hAnsi="Times New Roman"/>
          <w:sz w:val="30"/>
          <w:szCs w:val="30"/>
        </w:rPr>
        <w:t>-</w:t>
      </w:r>
      <w:r>
        <w:rPr>
          <w:rFonts w:ascii="Times New Roman" w:hAnsi="Times New Roman"/>
          <w:sz w:val="30"/>
          <w:szCs w:val="30"/>
        </w:rPr>
        <w:t>6</w:t>
      </w:r>
      <w:r w:rsidRPr="00BC1840">
        <w:rPr>
          <w:rFonts w:ascii="Times New Roman" w:hAnsi="Times New Roman"/>
          <w:sz w:val="30"/>
          <w:szCs w:val="30"/>
        </w:rPr>
        <w:t xml:space="preserve"> </w:t>
      </w:r>
      <w:r>
        <w:rPr>
          <w:rFonts w:ascii="Times New Roman" w:hAnsi="Times New Roman"/>
          <w:sz w:val="30"/>
          <w:szCs w:val="30"/>
        </w:rPr>
        <w:t>chương trình; s</w:t>
      </w:r>
      <w:r w:rsidRPr="002D6B93">
        <w:rPr>
          <w:rFonts w:ascii="Times New Roman" w:hAnsi="Times New Roman"/>
          <w:sz w:val="30"/>
          <w:szCs w:val="30"/>
        </w:rPr>
        <w:t xml:space="preserve">ố lượng sinh viên của </w:t>
      </w:r>
      <w:r>
        <w:rPr>
          <w:rFonts w:ascii="Times New Roman" w:hAnsi="Times New Roman"/>
          <w:sz w:val="30"/>
          <w:szCs w:val="30"/>
        </w:rPr>
        <w:t>T</w:t>
      </w:r>
      <w:r w:rsidRPr="002D6B93">
        <w:rPr>
          <w:rFonts w:ascii="Times New Roman" w:hAnsi="Times New Roman"/>
          <w:sz w:val="30"/>
          <w:szCs w:val="30"/>
        </w:rPr>
        <w:t>rường trao đổi với nước ngoài</w:t>
      </w:r>
      <w:r w:rsidRPr="002D6B93">
        <w:rPr>
          <w:rStyle w:val="FootnoteReference"/>
          <w:rFonts w:ascii="Times New Roman" w:hAnsi="Times New Roman"/>
          <w:sz w:val="30"/>
          <w:szCs w:val="30"/>
          <w:vertAlign w:val="baseline"/>
        </w:rPr>
        <w:t xml:space="preserve">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20</w:t>
      </w:r>
      <w:r w:rsidRPr="00BC1840">
        <w:rPr>
          <w:rFonts w:ascii="Times New Roman" w:hAnsi="Times New Roman"/>
          <w:sz w:val="30"/>
          <w:szCs w:val="30"/>
        </w:rPr>
        <w:t>-</w:t>
      </w:r>
      <w:r>
        <w:rPr>
          <w:rFonts w:ascii="Times New Roman" w:hAnsi="Times New Roman"/>
          <w:sz w:val="30"/>
          <w:szCs w:val="30"/>
        </w:rPr>
        <w:t>&gt;100 người</w:t>
      </w:r>
      <w:r>
        <w:rPr>
          <w:rStyle w:val="FootnoteReference"/>
          <w:rFonts w:ascii="Times New Roman" w:hAnsi="Times New Roman"/>
          <w:sz w:val="30"/>
          <w:szCs w:val="30"/>
        </w:rPr>
        <w:footnoteReference w:id="26"/>
      </w:r>
      <w:r w:rsidRPr="00642102">
        <w:rPr>
          <w:rFonts w:ascii="Times New Roman" w:hAnsi="Times New Roman"/>
          <w:sz w:val="30"/>
          <w:szCs w:val="30"/>
        </w:rPr>
        <w:t>.</w:t>
      </w:r>
    </w:p>
    <w:p w14:paraId="195344D0"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Số</w:t>
      </w:r>
      <w:r w:rsidRPr="000942C6">
        <w:rPr>
          <w:rFonts w:ascii="Times New Roman" w:hAnsi="Times New Roman"/>
          <w:sz w:val="30"/>
          <w:szCs w:val="30"/>
        </w:rPr>
        <w:t xml:space="preserve"> giảng viên tham gia các hội nghị</w:t>
      </w:r>
      <w:r>
        <w:rPr>
          <w:rFonts w:ascii="Times New Roman" w:hAnsi="Times New Roman"/>
          <w:sz w:val="30"/>
          <w:szCs w:val="30"/>
        </w:rPr>
        <w:t xml:space="preserve"> </w:t>
      </w:r>
      <w:r w:rsidRPr="000942C6">
        <w:rPr>
          <w:rFonts w:ascii="Times New Roman" w:hAnsi="Times New Roman"/>
          <w:sz w:val="30"/>
          <w:szCs w:val="30"/>
        </w:rPr>
        <w:t>/</w:t>
      </w:r>
      <w:r>
        <w:rPr>
          <w:rFonts w:ascii="Times New Roman" w:hAnsi="Times New Roman"/>
          <w:sz w:val="30"/>
          <w:szCs w:val="30"/>
        </w:rPr>
        <w:t xml:space="preserve"> </w:t>
      </w:r>
      <w:r w:rsidRPr="000942C6">
        <w:rPr>
          <w:rFonts w:ascii="Times New Roman" w:hAnsi="Times New Roman"/>
          <w:sz w:val="30"/>
          <w:szCs w:val="30"/>
        </w:rPr>
        <w:t>sự kiện quốc tế</w:t>
      </w:r>
      <w:r>
        <w:rPr>
          <w:rFonts w:ascii="Times New Roman" w:hAnsi="Times New Roman"/>
          <w:sz w:val="30"/>
          <w:szCs w:val="30"/>
        </w:rPr>
        <w:t xml:space="preserve"> hàng năm</w:t>
      </w:r>
      <w:r w:rsidRPr="000942C6">
        <w:rPr>
          <w:rFonts w:ascii="Times New Roman" w:hAnsi="Times New Roman"/>
          <w:sz w:val="30"/>
          <w:szCs w:val="30"/>
        </w:rPr>
        <w:t xml:space="preserve"> </w:t>
      </w:r>
      <w:r>
        <w:rPr>
          <w:rFonts w:ascii="Times New Roman" w:hAnsi="Times New Roman"/>
          <w:sz w:val="30"/>
          <w:szCs w:val="30"/>
        </w:rPr>
        <w:t>đạt tỷ lệ 8-10</w:t>
      </w:r>
      <w:r w:rsidRPr="000942C6">
        <w:rPr>
          <w:rFonts w:ascii="Times New Roman" w:hAnsi="Times New Roman"/>
          <w:sz w:val="30"/>
          <w:szCs w:val="30"/>
        </w:rPr>
        <w:t>%</w:t>
      </w:r>
      <w:r>
        <w:rPr>
          <w:rFonts w:ascii="Times New Roman" w:hAnsi="Times New Roman"/>
          <w:sz w:val="30"/>
          <w:szCs w:val="30"/>
        </w:rPr>
        <w:t>;</w:t>
      </w:r>
      <w:r w:rsidRPr="000942C6">
        <w:t xml:space="preserve"> </w:t>
      </w:r>
      <w:r>
        <w:rPr>
          <w:rFonts w:ascii="Times New Roman" w:hAnsi="Times New Roman"/>
          <w:sz w:val="30"/>
          <w:szCs w:val="30"/>
        </w:rPr>
        <w:t>s</w:t>
      </w:r>
      <w:r w:rsidRPr="000942C6">
        <w:rPr>
          <w:rFonts w:ascii="Times New Roman" w:hAnsi="Times New Roman"/>
          <w:sz w:val="30"/>
          <w:szCs w:val="30"/>
        </w:rPr>
        <w:t>ố lượng chuyên gia, nhà khoa học nước ngoài đến công tác tại Trường</w:t>
      </w:r>
      <w:r>
        <w:rPr>
          <w:rFonts w:ascii="Times New Roman" w:hAnsi="Times New Roman"/>
          <w:sz w:val="30"/>
          <w:szCs w:val="30"/>
        </w:rPr>
        <w:t xml:space="preserve"> </w:t>
      </w:r>
      <w:r w:rsidRPr="002D6B93">
        <w:rPr>
          <w:rFonts w:ascii="Times New Roman" w:hAnsi="Times New Roman"/>
          <w:sz w:val="30"/>
          <w:szCs w:val="30"/>
        </w:rPr>
        <w:t>ngoài</w:t>
      </w:r>
      <w:r w:rsidRPr="002D6B93">
        <w:rPr>
          <w:rStyle w:val="FootnoteReference"/>
          <w:rFonts w:ascii="Times New Roman" w:hAnsi="Times New Roman"/>
          <w:sz w:val="30"/>
          <w:szCs w:val="30"/>
          <w:vertAlign w:val="baseline"/>
        </w:rPr>
        <w:t xml:space="preserve">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120</w:t>
      </w:r>
      <w:r w:rsidRPr="00BC1840">
        <w:rPr>
          <w:rFonts w:ascii="Times New Roman" w:hAnsi="Times New Roman"/>
          <w:sz w:val="30"/>
          <w:szCs w:val="30"/>
        </w:rPr>
        <w:t>-</w:t>
      </w:r>
      <w:r>
        <w:rPr>
          <w:rFonts w:ascii="Times New Roman" w:hAnsi="Times New Roman"/>
          <w:sz w:val="30"/>
          <w:szCs w:val="30"/>
        </w:rPr>
        <w:t>&gt;200 người</w:t>
      </w:r>
      <w:r>
        <w:rPr>
          <w:rStyle w:val="FootnoteReference"/>
          <w:rFonts w:ascii="Times New Roman" w:hAnsi="Times New Roman"/>
          <w:sz w:val="30"/>
          <w:szCs w:val="30"/>
        </w:rPr>
        <w:footnoteReference w:id="27"/>
      </w:r>
      <w:r w:rsidRPr="00642102">
        <w:rPr>
          <w:rFonts w:ascii="Times New Roman" w:hAnsi="Times New Roman"/>
          <w:sz w:val="30"/>
          <w:szCs w:val="30"/>
        </w:rPr>
        <w:t>.</w:t>
      </w:r>
    </w:p>
    <w:p w14:paraId="2A839CB5"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D03689">
        <w:rPr>
          <w:rFonts w:ascii="Times New Roman" w:hAnsi="Times New Roman"/>
          <w:sz w:val="30"/>
          <w:szCs w:val="30"/>
        </w:rPr>
        <w:t>Kết nối, hợp tác, xây dựng mạng lưới chuyên gia, nhà khoa học trong và ngoài nước</w:t>
      </w:r>
      <w:r>
        <w:rPr>
          <w:rFonts w:ascii="Times New Roman" w:hAnsi="Times New Roman"/>
          <w:sz w:val="30"/>
          <w:szCs w:val="30"/>
        </w:rPr>
        <w:t xml:space="preserve"> </w:t>
      </w:r>
      <w:r w:rsidRPr="00BC1840">
        <w:rPr>
          <w:rFonts w:ascii="Times New Roman" w:hAnsi="Times New Roman"/>
          <w:sz w:val="30"/>
          <w:szCs w:val="30"/>
        </w:rPr>
        <w:t xml:space="preserve">tính trung bình hàng năm giai đoạn 2025 - 2030 đạt </w:t>
      </w:r>
      <w:r>
        <w:rPr>
          <w:rFonts w:ascii="Times New Roman" w:hAnsi="Times New Roman"/>
          <w:sz w:val="30"/>
          <w:szCs w:val="30"/>
        </w:rPr>
        <w:t>200</w:t>
      </w:r>
      <w:r w:rsidRPr="00BC1840">
        <w:rPr>
          <w:rFonts w:ascii="Times New Roman" w:hAnsi="Times New Roman"/>
          <w:sz w:val="30"/>
          <w:szCs w:val="30"/>
        </w:rPr>
        <w:t>-</w:t>
      </w:r>
      <w:r>
        <w:rPr>
          <w:rFonts w:ascii="Times New Roman" w:hAnsi="Times New Roman"/>
          <w:sz w:val="30"/>
          <w:szCs w:val="30"/>
        </w:rPr>
        <w:t>&gt;400 người</w:t>
      </w:r>
      <w:r>
        <w:rPr>
          <w:rStyle w:val="FootnoteReference"/>
          <w:rFonts w:ascii="Times New Roman" w:hAnsi="Times New Roman"/>
          <w:sz w:val="30"/>
          <w:szCs w:val="30"/>
        </w:rPr>
        <w:footnoteReference w:id="28"/>
      </w:r>
      <w:r w:rsidRPr="00642102">
        <w:rPr>
          <w:rFonts w:ascii="Times New Roman" w:hAnsi="Times New Roman"/>
          <w:sz w:val="30"/>
          <w:szCs w:val="30"/>
        </w:rPr>
        <w:t>.</w:t>
      </w:r>
    </w:p>
    <w:p w14:paraId="161F87A0" w14:textId="77777777" w:rsidR="00DE46BC" w:rsidRPr="000551A9"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0551A9">
        <w:rPr>
          <w:rFonts w:ascii="Times New Roman" w:hAnsi="Times New Roman"/>
          <w:sz w:val="30"/>
          <w:szCs w:val="30"/>
        </w:rPr>
        <w:t xml:space="preserve"> Biên độ hoạt động, được xác định bằng chênh lệch thu chi trên tổng thu, tính trung bình </w:t>
      </w:r>
      <w:r>
        <w:rPr>
          <w:rFonts w:ascii="Times New Roman" w:hAnsi="Times New Roman"/>
          <w:sz w:val="30"/>
          <w:szCs w:val="30"/>
        </w:rPr>
        <w:t>giai đoạn 2025 - 2030</w:t>
      </w:r>
      <w:r w:rsidRPr="000551A9">
        <w:rPr>
          <w:rFonts w:ascii="Times New Roman" w:hAnsi="Times New Roman"/>
          <w:sz w:val="30"/>
          <w:szCs w:val="30"/>
        </w:rPr>
        <w:t xml:space="preserve"> nằm trong phạm vi từ 0% đến 30%</w:t>
      </w:r>
      <w:r>
        <w:rPr>
          <w:rStyle w:val="FootnoteReference"/>
          <w:rFonts w:ascii="Times New Roman" w:hAnsi="Times New Roman"/>
          <w:sz w:val="30"/>
          <w:szCs w:val="30"/>
        </w:rPr>
        <w:footnoteReference w:id="29"/>
      </w:r>
      <w:r w:rsidRPr="000551A9">
        <w:rPr>
          <w:rFonts w:ascii="Times New Roman" w:hAnsi="Times New Roman"/>
          <w:sz w:val="30"/>
          <w:szCs w:val="30"/>
        </w:rPr>
        <w:t>.</w:t>
      </w:r>
    </w:p>
    <w:p w14:paraId="52A2BD9F"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0551A9">
        <w:rPr>
          <w:rFonts w:ascii="Times New Roman" w:hAnsi="Times New Roman"/>
          <w:sz w:val="30"/>
          <w:szCs w:val="30"/>
        </w:rPr>
        <w:t xml:space="preserve">Chỉ số tăng trưởng bền vững, được xác định bằng trung bình cộng tốc độ tăng tổng thu và tốc độ tăng phần thu ngoài học phí, ngoài ngân sách Nhà nước hỗ trợ chi thường xuyên </w:t>
      </w:r>
      <w:r>
        <w:rPr>
          <w:rFonts w:ascii="Times New Roman" w:hAnsi="Times New Roman"/>
          <w:sz w:val="30"/>
          <w:szCs w:val="30"/>
        </w:rPr>
        <w:t>giai đoạn 2025 - 2030</w:t>
      </w:r>
      <w:r w:rsidRPr="000551A9">
        <w:rPr>
          <w:rFonts w:ascii="Times New Roman" w:hAnsi="Times New Roman"/>
          <w:sz w:val="30"/>
          <w:szCs w:val="30"/>
        </w:rPr>
        <w:t xml:space="preserve"> không âm</w:t>
      </w:r>
      <w:r>
        <w:rPr>
          <w:rStyle w:val="FootnoteReference"/>
          <w:rFonts w:ascii="Times New Roman" w:hAnsi="Times New Roman"/>
          <w:sz w:val="30"/>
          <w:szCs w:val="30"/>
        </w:rPr>
        <w:footnoteReference w:id="30"/>
      </w:r>
      <w:r w:rsidRPr="000551A9">
        <w:rPr>
          <w:rFonts w:ascii="Times New Roman" w:hAnsi="Times New Roman"/>
          <w:sz w:val="30"/>
          <w:szCs w:val="30"/>
        </w:rPr>
        <w:t>.</w:t>
      </w:r>
    </w:p>
    <w:p w14:paraId="485154F4"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Nhà trường và các đơn vị trực thuộc Trường </w:t>
      </w:r>
      <w:r w:rsidRPr="0019045E">
        <w:rPr>
          <w:rFonts w:ascii="Times New Roman" w:hAnsi="Times New Roman"/>
          <w:sz w:val="30"/>
          <w:szCs w:val="30"/>
        </w:rPr>
        <w:t>tự chủ về thực hiện nhiệm vụ, tổ chức bộ máy, nhân sự và tài chính theo</w:t>
      </w:r>
      <w:r>
        <w:rPr>
          <w:rFonts w:ascii="Times New Roman" w:hAnsi="Times New Roman"/>
          <w:sz w:val="30"/>
          <w:szCs w:val="30"/>
        </w:rPr>
        <w:t xml:space="preserve"> quy định.</w:t>
      </w:r>
    </w:p>
    <w:p w14:paraId="7334E676"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A74358">
        <w:rPr>
          <w:rFonts w:ascii="Times New Roman" w:hAnsi="Times New Roman"/>
          <w:sz w:val="30"/>
          <w:szCs w:val="30"/>
        </w:rPr>
        <w:t>Từ năm 2030, diện tích đất (có hệ số theo vị trí khuôn viên) tính bình quân trên một người học chính quy quy đổi theo trình độ và lĩnh vực đào tạo không nhỏ hơn 25m</w:t>
      </w:r>
      <w:r>
        <w:rPr>
          <w:rFonts w:ascii="Times New Roman" w:hAnsi="Times New Roman"/>
          <w:sz w:val="30"/>
          <w:szCs w:val="30"/>
          <w:vertAlign w:val="superscript"/>
        </w:rPr>
        <w:t>2</w:t>
      </w:r>
      <w:r>
        <w:rPr>
          <w:rFonts w:ascii="Times New Roman" w:hAnsi="Times New Roman"/>
          <w:sz w:val="30"/>
          <w:szCs w:val="30"/>
        </w:rPr>
        <w:t>.</w:t>
      </w:r>
      <w:r>
        <w:rPr>
          <w:rStyle w:val="FootnoteReference"/>
          <w:rFonts w:ascii="Times New Roman" w:hAnsi="Times New Roman"/>
          <w:sz w:val="30"/>
          <w:szCs w:val="30"/>
        </w:rPr>
        <w:footnoteReference w:id="31"/>
      </w:r>
    </w:p>
    <w:p w14:paraId="4F7A2431"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547741">
        <w:t xml:space="preserve"> </w:t>
      </w:r>
      <w:r w:rsidRPr="00547741">
        <w:rPr>
          <w:rFonts w:ascii="Times New Roman" w:hAnsi="Times New Roman"/>
          <w:sz w:val="30"/>
          <w:szCs w:val="30"/>
        </w:rPr>
        <w:t>Diện tích sàn xây dựng phục vụ đào tạo trên số người học chính quy quy đổi theo trình độ và lĩnh vực đào tạo không nhỏ hơn 2,8m</w:t>
      </w:r>
      <w:r>
        <w:rPr>
          <w:rFonts w:ascii="Times New Roman" w:hAnsi="Times New Roman"/>
          <w:sz w:val="30"/>
          <w:szCs w:val="30"/>
          <w:vertAlign w:val="superscript"/>
        </w:rPr>
        <w:t>2</w:t>
      </w:r>
      <w:r w:rsidRPr="00547741">
        <w:rPr>
          <w:rFonts w:ascii="Times New Roman" w:hAnsi="Times New Roman"/>
          <w:sz w:val="30"/>
          <w:szCs w:val="30"/>
        </w:rPr>
        <w:t>; ít nhất 70% giảng viên toàn thời gian được bố trí chỗ làm việc riêng biệt</w:t>
      </w:r>
      <w:r>
        <w:rPr>
          <w:rStyle w:val="FootnoteReference"/>
          <w:rFonts w:ascii="Times New Roman" w:hAnsi="Times New Roman"/>
          <w:sz w:val="30"/>
          <w:szCs w:val="30"/>
        </w:rPr>
        <w:footnoteReference w:id="32"/>
      </w:r>
      <w:r w:rsidRPr="00547741">
        <w:rPr>
          <w:rFonts w:ascii="Times New Roman" w:hAnsi="Times New Roman"/>
          <w:sz w:val="30"/>
          <w:szCs w:val="30"/>
        </w:rPr>
        <w:t>.</w:t>
      </w:r>
    </w:p>
    <w:p w14:paraId="1BCB5839"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lastRenderedPageBreak/>
        <w:t xml:space="preserve">- </w:t>
      </w:r>
      <w:r w:rsidRPr="00547741">
        <w:rPr>
          <w:rFonts w:ascii="Times New Roman" w:hAnsi="Times New Roman"/>
          <w:sz w:val="30"/>
          <w:szCs w:val="30"/>
        </w:rPr>
        <w:t>Số đầu sách giáo trình, sách chuyên khảo tính bình quân trên một ngành đào tạo ở mỗi trình độ đào tạo không nhỏ hơn 40;</w:t>
      </w:r>
      <w:r>
        <w:rPr>
          <w:rFonts w:ascii="Times New Roman" w:hAnsi="Times New Roman"/>
          <w:sz w:val="30"/>
          <w:szCs w:val="30"/>
        </w:rPr>
        <w:t xml:space="preserve"> s</w:t>
      </w:r>
      <w:r w:rsidRPr="00547741">
        <w:rPr>
          <w:rFonts w:ascii="Times New Roman" w:hAnsi="Times New Roman"/>
          <w:sz w:val="30"/>
          <w:szCs w:val="30"/>
        </w:rPr>
        <w:t>ố bản sách giáo trình, sách chuyên khảo tính bình quân trên một người học quy đổi theo trình độ đào tạo không nhỏ hơn 5</w:t>
      </w:r>
      <w:r>
        <w:rPr>
          <w:rStyle w:val="FootnoteReference"/>
          <w:rFonts w:ascii="Times New Roman" w:hAnsi="Times New Roman"/>
          <w:sz w:val="30"/>
          <w:szCs w:val="30"/>
        </w:rPr>
        <w:footnoteReference w:id="33"/>
      </w:r>
      <w:r>
        <w:rPr>
          <w:rFonts w:ascii="Times New Roman" w:hAnsi="Times New Roman"/>
          <w:sz w:val="30"/>
          <w:szCs w:val="30"/>
        </w:rPr>
        <w:t>.</w:t>
      </w:r>
    </w:p>
    <w:p w14:paraId="6304562D" w14:textId="77777777" w:rsidR="00DE46BC" w:rsidRDefault="00DE46BC" w:rsidP="004E5FCD">
      <w:pPr>
        <w:pStyle w:val="BodyTextIndent3"/>
        <w:spacing w:line="240" w:lineRule="auto"/>
      </w:pPr>
      <w:r>
        <w:rPr>
          <w:rFonts w:ascii="Times New Roman" w:hAnsi="Times New Roman"/>
          <w:sz w:val="30"/>
          <w:szCs w:val="30"/>
        </w:rPr>
        <w:t xml:space="preserve">- </w:t>
      </w:r>
      <w:r w:rsidRPr="00A26089">
        <w:rPr>
          <w:rFonts w:ascii="Times New Roman" w:hAnsi="Times New Roman"/>
          <w:sz w:val="30"/>
          <w:szCs w:val="30"/>
        </w:rPr>
        <w:t xml:space="preserve">100% </w:t>
      </w:r>
      <w:r>
        <w:rPr>
          <w:rFonts w:ascii="Times New Roman" w:hAnsi="Times New Roman"/>
          <w:sz w:val="30"/>
          <w:szCs w:val="30"/>
        </w:rPr>
        <w:t>viên chức, người lao động và</w:t>
      </w:r>
      <w:r w:rsidRPr="00A26089">
        <w:rPr>
          <w:rFonts w:ascii="Times New Roman" w:hAnsi="Times New Roman"/>
          <w:sz w:val="30"/>
          <w:szCs w:val="30"/>
        </w:rPr>
        <w:t xml:space="preserve"> người học được tham gia tập huấn/hội thảo/hướng dẫn về chuyển đổi số; 100% giảng viên được hướng dẫn và thành thạo trong việc xây dựng bài giảng E-learning, sử dụng hệ thống LMS</w:t>
      </w:r>
      <w:r>
        <w:rPr>
          <w:rStyle w:val="FootnoteReference"/>
          <w:rFonts w:ascii="Times New Roman" w:hAnsi="Times New Roman"/>
          <w:sz w:val="30"/>
          <w:szCs w:val="30"/>
        </w:rPr>
        <w:footnoteReference w:id="34"/>
      </w:r>
      <w:r w:rsidRPr="00FA530F">
        <w:rPr>
          <w:rFonts w:ascii="Times New Roman" w:hAnsi="Times New Roman"/>
          <w:sz w:val="30"/>
          <w:szCs w:val="30"/>
        </w:rPr>
        <w:t>.</w:t>
      </w:r>
    </w:p>
    <w:p w14:paraId="386AE386" w14:textId="77777777" w:rsidR="00DE46BC" w:rsidRPr="00A26089" w:rsidRDefault="00DE46BC" w:rsidP="004E5FCD">
      <w:pPr>
        <w:pStyle w:val="BodyTextIndent3"/>
        <w:spacing w:line="240" w:lineRule="auto"/>
        <w:rPr>
          <w:rFonts w:ascii="Times New Roman" w:hAnsi="Times New Roman"/>
          <w:sz w:val="30"/>
          <w:szCs w:val="30"/>
        </w:rPr>
      </w:pPr>
      <w:r>
        <w:t xml:space="preserve">- </w:t>
      </w:r>
      <w:r w:rsidRPr="00FA530F">
        <w:rPr>
          <w:rFonts w:ascii="Times New Roman" w:hAnsi="Times New Roman"/>
          <w:sz w:val="30"/>
          <w:szCs w:val="30"/>
        </w:rPr>
        <w:t xml:space="preserve">Số học phần sẵn sàng giảng dạy trực tuyến chiếm ít nhất </w:t>
      </w:r>
      <w:r>
        <w:rPr>
          <w:rFonts w:ascii="Times New Roman" w:hAnsi="Times New Roman"/>
          <w:sz w:val="30"/>
          <w:szCs w:val="30"/>
        </w:rPr>
        <w:t>9</w:t>
      </w:r>
      <w:r w:rsidRPr="00FA530F">
        <w:rPr>
          <w:rFonts w:ascii="Times New Roman" w:hAnsi="Times New Roman"/>
          <w:sz w:val="30"/>
          <w:szCs w:val="30"/>
        </w:rPr>
        <w:t xml:space="preserve">0% tổng số học phần giảng dạy trong năm; </w:t>
      </w:r>
      <w:r w:rsidRPr="00E13ECD">
        <w:rPr>
          <w:rFonts w:ascii="Times New Roman" w:hAnsi="Times New Roman"/>
          <w:sz w:val="30"/>
          <w:szCs w:val="30"/>
        </w:rPr>
        <w:t xml:space="preserve">dung lượng đường truyền Internet trên </w:t>
      </w:r>
      <w:r>
        <w:rPr>
          <w:rFonts w:ascii="Times New Roman" w:hAnsi="Times New Roman"/>
          <w:sz w:val="30"/>
          <w:szCs w:val="30"/>
        </w:rPr>
        <w:t>1.000</w:t>
      </w:r>
      <w:r w:rsidRPr="00E13ECD">
        <w:rPr>
          <w:rFonts w:ascii="Times New Roman" w:hAnsi="Times New Roman"/>
          <w:sz w:val="30"/>
          <w:szCs w:val="30"/>
        </w:rPr>
        <w:t xml:space="preserve"> người học không thấp hơn trung bình tốc độ mạng băng rộng cố định của Việt Nam</w:t>
      </w:r>
      <w:r>
        <w:rPr>
          <w:rFonts w:ascii="Times New Roman" w:hAnsi="Times New Roman"/>
          <w:sz w:val="30"/>
          <w:szCs w:val="30"/>
        </w:rPr>
        <w:t xml:space="preserve">; 80% </w:t>
      </w:r>
      <w:r w:rsidRPr="00550C23">
        <w:rPr>
          <w:rFonts w:ascii="Times New Roman" w:hAnsi="Times New Roman"/>
          <w:sz w:val="30"/>
          <w:szCs w:val="30"/>
        </w:rPr>
        <w:t>tài liệu học tập được số hóa</w:t>
      </w:r>
      <w:r>
        <w:rPr>
          <w:rStyle w:val="FootnoteReference"/>
          <w:rFonts w:ascii="Times New Roman" w:hAnsi="Times New Roman"/>
          <w:sz w:val="30"/>
          <w:szCs w:val="30"/>
        </w:rPr>
        <w:footnoteReference w:id="35"/>
      </w:r>
      <w:r w:rsidRPr="00FA530F">
        <w:rPr>
          <w:rFonts w:ascii="Times New Roman" w:hAnsi="Times New Roman"/>
          <w:sz w:val="30"/>
          <w:szCs w:val="30"/>
        </w:rPr>
        <w:t>.</w:t>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FootnoteReference"/>
          <w:rFonts w:ascii="Times New Roman" w:hAnsi="Times New Roman"/>
          <w:sz w:val="30"/>
          <w:szCs w:val="30"/>
        </w:rPr>
        <w:footnoteReference w:id="36"/>
      </w:r>
      <w:r>
        <w:rPr>
          <w:rFonts w:ascii="Times New Roman" w:hAnsi="Times New Roman"/>
          <w:i/>
          <w:iCs/>
          <w:sz w:val="30"/>
          <w:szCs w:val="30"/>
        </w:rPr>
        <w:t xml:space="preserve"> </w:t>
      </w:r>
    </w:p>
    <w:p w14:paraId="77A76A16" w14:textId="77777777" w:rsidR="00DE46BC" w:rsidRPr="0025001B"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25001B">
        <w:rPr>
          <w:rFonts w:ascii="Times New Roman" w:hAnsi="Times New Roman"/>
          <w:sz w:val="30"/>
          <w:szCs w:val="30"/>
        </w:rPr>
        <w:t xml:space="preserve"> Hàng năm, Nhà trường được Bộ Giáo dục và Đào tạo xếp loại hoàn thành tốt nhiệm vụ trở lên.</w:t>
      </w:r>
    </w:p>
    <w:p w14:paraId="6C9DC919" w14:textId="76F5E9D5" w:rsidR="00DE46BC" w:rsidRPr="0025001B"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25001B">
        <w:rPr>
          <w:rFonts w:ascii="Times New Roman" w:hAnsi="Times New Roman"/>
          <w:sz w:val="30"/>
          <w:szCs w:val="30"/>
        </w:rPr>
        <w:t xml:space="preserve"> </w:t>
      </w:r>
      <w:r>
        <w:rPr>
          <w:rFonts w:ascii="Times New Roman" w:hAnsi="Times New Roman"/>
          <w:sz w:val="30"/>
          <w:szCs w:val="30"/>
        </w:rPr>
        <w:t xml:space="preserve">Đến năm 2030: </w:t>
      </w:r>
      <w:r w:rsidRPr="0025001B">
        <w:rPr>
          <w:rFonts w:ascii="Times New Roman" w:hAnsi="Times New Roman"/>
          <w:sz w:val="30"/>
          <w:szCs w:val="30"/>
        </w:rPr>
        <w:t xml:space="preserve">Nhà trường được xếp hạng tốp 500 trong Bảng xếp hạng đại học châu Á QS Asia University Rankings do Tổ chức giáo dục </w:t>
      </w:r>
      <w:ins w:id="8" w:author="Nguyen Thanh Dieu" w:date="2025-04-02T11:03:00Z">
        <w:r w:rsidR="00F4749C" w:rsidRPr="00F4749C">
          <w:rPr>
            <w:rFonts w:ascii="Times New Roman" w:hAnsi="Times New Roman"/>
            <w:sz w:val="30"/>
            <w:szCs w:val="30"/>
          </w:rPr>
          <w:t>QS World University Rankings</w:t>
        </w:r>
        <w:r w:rsidR="00F4749C" w:rsidRPr="00F4749C" w:rsidDel="00F4749C">
          <w:rPr>
            <w:rFonts w:ascii="Times New Roman" w:hAnsi="Times New Roman"/>
            <w:sz w:val="30"/>
            <w:szCs w:val="30"/>
          </w:rPr>
          <w:t xml:space="preserve"> </w:t>
        </w:r>
      </w:ins>
      <w:del w:id="9" w:author="Nguyen Thanh Dieu" w:date="2025-04-02T11:03:00Z" w16du:dateUtc="2025-04-02T04:03:00Z">
        <w:r w:rsidRPr="0025001B" w:rsidDel="00F4749C">
          <w:rPr>
            <w:rFonts w:ascii="Times New Roman" w:hAnsi="Times New Roman"/>
            <w:sz w:val="30"/>
            <w:szCs w:val="30"/>
          </w:rPr>
          <w:delText xml:space="preserve">Quacquarelli Symonds </w:delText>
        </w:r>
      </w:del>
      <w:r w:rsidRPr="0025001B">
        <w:rPr>
          <w:rFonts w:ascii="Times New Roman" w:hAnsi="Times New Roman"/>
          <w:sz w:val="30"/>
          <w:szCs w:val="30"/>
        </w:rPr>
        <w:t>công bố.</w:t>
      </w:r>
    </w:p>
    <w:p w14:paraId="7C38AEB4" w14:textId="77777777" w:rsidR="00DE46BC" w:rsidRPr="0059017D" w:rsidRDefault="00DE46BC" w:rsidP="004E5FCD">
      <w:pPr>
        <w:pStyle w:val="BodyTextIndent3"/>
        <w:spacing w:line="240" w:lineRule="auto"/>
        <w:rPr>
          <w:rFonts w:ascii="Times New Roman" w:hAnsi="Times New Roman"/>
          <w:b/>
          <w:bCs/>
          <w:sz w:val="30"/>
          <w:szCs w:val="30"/>
        </w:rPr>
      </w:pPr>
      <w:r w:rsidRPr="0059017D">
        <w:rPr>
          <w:rFonts w:ascii="Times New Roman" w:hAnsi="Times New Roman"/>
          <w:b/>
          <w:bCs/>
          <w:sz w:val="30"/>
          <w:szCs w:val="30"/>
        </w:rPr>
        <w:t>2. Chỉ tiêu về lãnh đạo công tác chính trị, tư tưởng</w:t>
      </w:r>
    </w:p>
    <w:p w14:paraId="25931B84" w14:textId="77777777" w:rsidR="00DE46BC" w:rsidRPr="00BF033C" w:rsidRDefault="00DE46BC" w:rsidP="004E5FCD">
      <w:pPr>
        <w:pStyle w:val="BodyTextIndent3"/>
        <w:spacing w:line="240" w:lineRule="auto"/>
        <w:rPr>
          <w:rFonts w:ascii="Times New Roman" w:hAnsi="Times New Roman"/>
          <w:sz w:val="30"/>
          <w:szCs w:val="30"/>
        </w:rPr>
      </w:pPr>
      <w:r w:rsidRPr="00BF033C">
        <w:rPr>
          <w:rFonts w:ascii="Times New Roman" w:hAnsi="Times New Roman"/>
          <w:sz w:val="30"/>
          <w:szCs w:val="30"/>
        </w:rPr>
        <w:t>100% đảng viên</w:t>
      </w:r>
      <w:r>
        <w:rPr>
          <w:rFonts w:ascii="Times New Roman" w:hAnsi="Times New Roman"/>
          <w:sz w:val="30"/>
          <w:szCs w:val="30"/>
        </w:rPr>
        <w:t>, viên chức, người lao động</w:t>
      </w:r>
      <w:r w:rsidRPr="00BF033C">
        <w:rPr>
          <w:rFonts w:ascii="Times New Roman" w:hAnsi="Times New Roman"/>
          <w:sz w:val="30"/>
          <w:szCs w:val="30"/>
        </w:rPr>
        <w:t xml:space="preserve"> tham gia nghiên cứu, học tập các chỉ thị, nghị quyết của Trung ương và tổ chức đảng cấp trên; thực hiện tốt các cuộc vận động của Đảng, Nhà nước, của Ngành</w:t>
      </w:r>
      <w:r>
        <w:rPr>
          <w:rFonts w:ascii="Times New Roman" w:hAnsi="Times New Roman"/>
          <w:sz w:val="30"/>
          <w:szCs w:val="30"/>
        </w:rPr>
        <w:t xml:space="preserve"> Giáo dục và Đào tạo</w:t>
      </w:r>
      <w:r w:rsidRPr="00BF033C">
        <w:rPr>
          <w:rFonts w:ascii="Times New Roman" w:hAnsi="Times New Roman"/>
          <w:sz w:val="30"/>
          <w:szCs w:val="30"/>
        </w:rPr>
        <w:t xml:space="preserve"> và </w:t>
      </w:r>
      <w:r>
        <w:rPr>
          <w:rFonts w:ascii="Times New Roman" w:hAnsi="Times New Roman"/>
          <w:sz w:val="30"/>
          <w:szCs w:val="30"/>
        </w:rPr>
        <w:t>Nhà</w:t>
      </w:r>
      <w:r w:rsidRPr="00BF033C">
        <w:rPr>
          <w:rFonts w:ascii="Times New Roman" w:hAnsi="Times New Roman"/>
          <w:sz w:val="30"/>
          <w:szCs w:val="30"/>
        </w:rPr>
        <w:t xml:space="preserve"> </w:t>
      </w:r>
      <w:r>
        <w:rPr>
          <w:rFonts w:ascii="Times New Roman" w:hAnsi="Times New Roman"/>
          <w:sz w:val="30"/>
          <w:szCs w:val="30"/>
        </w:rPr>
        <w:t>t</w:t>
      </w:r>
      <w:r w:rsidRPr="00BF033C">
        <w:rPr>
          <w:rFonts w:ascii="Times New Roman" w:hAnsi="Times New Roman"/>
          <w:sz w:val="30"/>
          <w:szCs w:val="30"/>
        </w:rPr>
        <w:t>rường.</w:t>
      </w:r>
    </w:p>
    <w:p w14:paraId="17934EA1" w14:textId="77777777" w:rsidR="00DE46BC" w:rsidRPr="0059017D" w:rsidRDefault="00DE46BC" w:rsidP="004E5FCD">
      <w:pPr>
        <w:pStyle w:val="BodyTextIndent3"/>
        <w:spacing w:line="240" w:lineRule="auto"/>
        <w:rPr>
          <w:rFonts w:ascii="Times New Roman" w:hAnsi="Times New Roman"/>
          <w:b/>
          <w:bCs/>
          <w:sz w:val="30"/>
          <w:szCs w:val="30"/>
        </w:rPr>
      </w:pPr>
      <w:r w:rsidRPr="0059017D">
        <w:rPr>
          <w:rFonts w:ascii="Times New Roman" w:hAnsi="Times New Roman"/>
          <w:b/>
          <w:bCs/>
          <w:sz w:val="30"/>
          <w:szCs w:val="30"/>
        </w:rPr>
        <w:t>3. Chỉ tiêu về lãnh đạo công tác tổ chức, cán bộ</w:t>
      </w:r>
    </w:p>
    <w:p w14:paraId="093C2865"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426331">
        <w:rPr>
          <w:rFonts w:ascii="Times New Roman" w:hAnsi="Times New Roman"/>
          <w:sz w:val="30"/>
          <w:szCs w:val="30"/>
        </w:rPr>
        <w:t xml:space="preserve"> 100% vị trí việc làm có hệ thống chỉ số đo lường và đánh giá hiệu quả hoạt động / công tác (KPI) phù hợp để quản lý và đánh giá hiệu quả công tác</w:t>
      </w:r>
      <w:r>
        <w:rPr>
          <w:rStyle w:val="FootnoteReference"/>
          <w:rFonts w:ascii="Times New Roman" w:hAnsi="Times New Roman"/>
          <w:sz w:val="30"/>
          <w:szCs w:val="30"/>
        </w:rPr>
        <w:footnoteReference w:id="37"/>
      </w:r>
      <w:r w:rsidRPr="00426331">
        <w:rPr>
          <w:rFonts w:ascii="Times New Roman" w:hAnsi="Times New Roman"/>
          <w:sz w:val="30"/>
          <w:szCs w:val="30"/>
        </w:rPr>
        <w:t>.</w:t>
      </w:r>
    </w:p>
    <w:p w14:paraId="63E65D1E" w14:textId="77777777" w:rsidR="00DE46BC" w:rsidRDefault="00DE46BC" w:rsidP="004E5FCD">
      <w:pPr>
        <w:pStyle w:val="BodyTextIndent3"/>
        <w:spacing w:line="240" w:lineRule="auto"/>
        <w:rPr>
          <w:rFonts w:ascii="Times New Roman" w:hAnsi="Times New Roman"/>
          <w:sz w:val="30"/>
          <w:szCs w:val="30"/>
        </w:rPr>
      </w:pPr>
      <w:r w:rsidRPr="007D24E5">
        <w:rPr>
          <w:rFonts w:ascii="Times New Roman" w:hAnsi="Times New Roman"/>
          <w:sz w:val="30"/>
          <w:szCs w:val="30"/>
        </w:rPr>
        <w:t>- Tỷ lệ người học quy đổi theo trình độ, lĩnh vực và hình thức đào tạo trên giảng viên toàn thời gian không lớn hơn 40</w:t>
      </w:r>
      <w:r>
        <w:rPr>
          <w:rStyle w:val="FootnoteReference"/>
          <w:rFonts w:ascii="Times New Roman" w:hAnsi="Times New Roman"/>
          <w:sz w:val="30"/>
          <w:szCs w:val="30"/>
        </w:rPr>
        <w:footnoteReference w:id="38"/>
      </w:r>
      <w:r w:rsidRPr="007D24E5">
        <w:rPr>
          <w:rFonts w:ascii="Times New Roman" w:hAnsi="Times New Roman"/>
          <w:sz w:val="30"/>
          <w:szCs w:val="30"/>
        </w:rPr>
        <w:t xml:space="preserve">. </w:t>
      </w:r>
    </w:p>
    <w:p w14:paraId="178F2B1B"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7D24E5">
        <w:rPr>
          <w:rFonts w:ascii="Times New Roman" w:hAnsi="Times New Roman"/>
          <w:sz w:val="30"/>
          <w:szCs w:val="30"/>
        </w:rPr>
        <w:t>Tỷ lệ giảng viên cơ hữu trong độ tuổi lao động trên giảng viên toàn thời gian không thấp hơn 70%</w:t>
      </w:r>
      <w:r>
        <w:rPr>
          <w:rStyle w:val="FootnoteReference"/>
          <w:rFonts w:ascii="Times New Roman" w:hAnsi="Times New Roman"/>
          <w:sz w:val="30"/>
          <w:szCs w:val="30"/>
        </w:rPr>
        <w:footnoteReference w:id="39"/>
      </w:r>
      <w:r w:rsidRPr="007D24E5">
        <w:rPr>
          <w:rFonts w:ascii="Times New Roman" w:hAnsi="Times New Roman"/>
          <w:sz w:val="30"/>
          <w:szCs w:val="30"/>
        </w:rPr>
        <w:t>.</w:t>
      </w:r>
    </w:p>
    <w:p w14:paraId="6A75712A" w14:textId="77777777" w:rsidR="00DE46BC" w:rsidRPr="00320304"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lastRenderedPageBreak/>
        <w:t xml:space="preserve">- Đến năm 2030: </w:t>
      </w:r>
      <w:r w:rsidRPr="00320304">
        <w:rPr>
          <w:rFonts w:ascii="Times New Roman" w:hAnsi="Times New Roman"/>
          <w:sz w:val="30"/>
          <w:szCs w:val="30"/>
        </w:rPr>
        <w:t xml:space="preserve">Tỷ lệ giảng viên có trình độ </w:t>
      </w:r>
      <w:r>
        <w:rPr>
          <w:rFonts w:ascii="Times New Roman" w:hAnsi="Times New Roman"/>
          <w:sz w:val="30"/>
          <w:szCs w:val="30"/>
        </w:rPr>
        <w:t>t</w:t>
      </w:r>
      <w:r w:rsidRPr="00320304">
        <w:rPr>
          <w:rFonts w:ascii="Times New Roman" w:hAnsi="Times New Roman"/>
          <w:sz w:val="30"/>
          <w:szCs w:val="30"/>
        </w:rPr>
        <w:t>iến sĩ trở lên</w:t>
      </w:r>
      <w:r>
        <w:rPr>
          <w:rFonts w:ascii="Times New Roman" w:hAnsi="Times New Roman"/>
          <w:sz w:val="30"/>
          <w:szCs w:val="30"/>
        </w:rPr>
        <w:t xml:space="preserve"> trên </w:t>
      </w:r>
      <w:r w:rsidRPr="00320304">
        <w:rPr>
          <w:rFonts w:ascii="Times New Roman" w:hAnsi="Times New Roman"/>
          <w:sz w:val="30"/>
          <w:szCs w:val="30"/>
        </w:rPr>
        <w:t>tổng số cán bộ giảng dạy cơ hữu</w:t>
      </w:r>
      <w:r>
        <w:rPr>
          <w:rFonts w:ascii="Times New Roman" w:hAnsi="Times New Roman"/>
          <w:sz w:val="30"/>
          <w:szCs w:val="30"/>
        </w:rPr>
        <w:t xml:space="preserve"> đạt tỷ lệ trên 65%;</w:t>
      </w:r>
      <w:r w:rsidRPr="00A2276B">
        <w:t xml:space="preserve"> </w:t>
      </w:r>
      <w:r>
        <w:rPr>
          <w:rFonts w:ascii="Times New Roman" w:hAnsi="Times New Roman"/>
          <w:sz w:val="30"/>
          <w:szCs w:val="30"/>
        </w:rPr>
        <w:t>t</w:t>
      </w:r>
      <w:r w:rsidRPr="00A2276B">
        <w:rPr>
          <w:rFonts w:ascii="Times New Roman" w:hAnsi="Times New Roman"/>
          <w:sz w:val="30"/>
          <w:szCs w:val="30"/>
        </w:rPr>
        <w:t xml:space="preserve">ỷ lệ giảng viên có </w:t>
      </w:r>
      <w:r>
        <w:rPr>
          <w:rFonts w:ascii="Times New Roman" w:hAnsi="Times New Roman"/>
          <w:sz w:val="30"/>
          <w:szCs w:val="30"/>
        </w:rPr>
        <w:t>chức danh</w:t>
      </w:r>
      <w:r w:rsidRPr="00A2276B">
        <w:rPr>
          <w:rFonts w:ascii="Times New Roman" w:hAnsi="Times New Roman"/>
          <w:sz w:val="30"/>
          <w:szCs w:val="30"/>
        </w:rPr>
        <w:t xml:space="preserve"> </w:t>
      </w:r>
      <w:r>
        <w:rPr>
          <w:rFonts w:ascii="Times New Roman" w:hAnsi="Times New Roman"/>
          <w:sz w:val="30"/>
          <w:szCs w:val="30"/>
        </w:rPr>
        <w:t>giáo sư, phó giáo sư</w:t>
      </w:r>
      <w:r w:rsidRPr="00A2276B">
        <w:rPr>
          <w:rFonts w:ascii="Times New Roman" w:hAnsi="Times New Roman"/>
          <w:sz w:val="30"/>
          <w:szCs w:val="30"/>
        </w:rPr>
        <w:t xml:space="preserve"> trở lên</w:t>
      </w:r>
      <w:r>
        <w:rPr>
          <w:rFonts w:ascii="Times New Roman" w:hAnsi="Times New Roman"/>
          <w:sz w:val="30"/>
          <w:szCs w:val="30"/>
        </w:rPr>
        <w:t xml:space="preserve"> trên </w:t>
      </w:r>
      <w:r w:rsidRPr="00A2276B">
        <w:rPr>
          <w:rFonts w:ascii="Times New Roman" w:hAnsi="Times New Roman"/>
          <w:sz w:val="30"/>
          <w:szCs w:val="30"/>
        </w:rPr>
        <w:t>tổng số cán bộ giảng dạy cơ hữu</w:t>
      </w:r>
      <w:r>
        <w:rPr>
          <w:rFonts w:ascii="Times New Roman" w:hAnsi="Times New Roman"/>
          <w:sz w:val="30"/>
          <w:szCs w:val="30"/>
        </w:rPr>
        <w:t xml:space="preserve"> đạt tỷ lệ trên 16%</w:t>
      </w:r>
      <w:r>
        <w:rPr>
          <w:rStyle w:val="FootnoteReference"/>
          <w:rFonts w:ascii="Times New Roman" w:hAnsi="Times New Roman"/>
          <w:sz w:val="30"/>
          <w:szCs w:val="30"/>
        </w:rPr>
        <w:footnoteReference w:id="40"/>
      </w:r>
      <w:r>
        <w:rPr>
          <w:rFonts w:ascii="Times New Roman" w:hAnsi="Times New Roman"/>
          <w:sz w:val="30"/>
          <w:szCs w:val="30"/>
        </w:rPr>
        <w:t xml:space="preserve">. </w:t>
      </w:r>
      <w:r w:rsidRPr="003D7439">
        <w:rPr>
          <w:rFonts w:ascii="Times New Roman" w:hAnsi="Times New Roman"/>
          <w:i/>
          <w:iCs/>
          <w:sz w:val="30"/>
          <w:szCs w:val="30"/>
        </w:rPr>
        <w:t>Cần đối chiếu thêm quy định</w:t>
      </w:r>
      <w:r>
        <w:rPr>
          <w:rStyle w:val="FootnoteReference"/>
          <w:rFonts w:ascii="Times New Roman" w:hAnsi="Times New Roman"/>
          <w:sz w:val="30"/>
          <w:szCs w:val="30"/>
        </w:rPr>
        <w:footnoteReference w:id="41"/>
      </w:r>
    </w:p>
    <w:p w14:paraId="3683479A"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426331">
        <w:rPr>
          <w:rFonts w:ascii="Times New Roman" w:hAnsi="Times New Roman"/>
          <w:sz w:val="30"/>
          <w:szCs w:val="30"/>
        </w:rPr>
        <w:t>100% viên chức</w:t>
      </w:r>
      <w:r>
        <w:rPr>
          <w:rFonts w:ascii="Times New Roman" w:hAnsi="Times New Roman"/>
          <w:sz w:val="30"/>
          <w:szCs w:val="30"/>
        </w:rPr>
        <w:t>, người lao động</w:t>
      </w:r>
      <w:r w:rsidRPr="00426331">
        <w:rPr>
          <w:rFonts w:ascii="Times New Roman" w:hAnsi="Times New Roman"/>
          <w:sz w:val="30"/>
          <w:szCs w:val="30"/>
        </w:rPr>
        <w:t xml:space="preserve"> đáp ứng đầy đủ chuẩn chức danh nghề nghiệp, vị trí việc làm và khung năng lực theo quy định. Phấn đấu tỷ lệ giáo viên phổ thông và mầm non đạt tiêu chuẩn giáo viên hạng I là 15%, chuyên viên đạt tiêu chuẩn chuyên viên hạng II là 10%</w:t>
      </w:r>
      <w:r>
        <w:rPr>
          <w:rStyle w:val="FootnoteReference"/>
          <w:rFonts w:ascii="Times New Roman" w:hAnsi="Times New Roman"/>
          <w:sz w:val="30"/>
          <w:szCs w:val="30"/>
        </w:rPr>
        <w:footnoteReference w:id="42"/>
      </w:r>
      <w:r w:rsidRPr="00426331">
        <w:rPr>
          <w:rFonts w:ascii="Times New Roman" w:hAnsi="Times New Roman"/>
          <w:sz w:val="30"/>
          <w:szCs w:val="30"/>
        </w:rPr>
        <w:t>.</w:t>
      </w:r>
    </w:p>
    <w:p w14:paraId="655EB5A3"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635CC0">
        <w:rPr>
          <w:rFonts w:ascii="Times New Roman" w:hAnsi="Times New Roman"/>
          <w:sz w:val="30"/>
          <w:szCs w:val="30"/>
        </w:rPr>
        <w:t xml:space="preserve"> </w:t>
      </w:r>
      <w:r>
        <w:rPr>
          <w:rFonts w:ascii="Times New Roman" w:hAnsi="Times New Roman"/>
          <w:sz w:val="30"/>
          <w:szCs w:val="30"/>
        </w:rPr>
        <w:t xml:space="preserve">Đến năm 2030: </w:t>
      </w:r>
      <w:r w:rsidRPr="00635CC0">
        <w:rPr>
          <w:rFonts w:ascii="Times New Roman" w:hAnsi="Times New Roman"/>
          <w:sz w:val="30"/>
          <w:szCs w:val="30"/>
        </w:rPr>
        <w:t>Có tối thiểu 70% giảng viên sử dụng thành thạo ngoại ngữ phục vụ chuyên môn (Bậc 4/6 theo quy định tại Thông tư số 01/2014 /TT-BGDĐT ngày 24/1/2014 của Bộ trưởng Bộ Giáo dục và Đào tạo về Khung năng lực ngoại ngữ 6 bậc dùng cho Việt Nam)</w:t>
      </w:r>
      <w:r>
        <w:rPr>
          <w:rStyle w:val="FootnoteReference"/>
          <w:rFonts w:ascii="Times New Roman" w:hAnsi="Times New Roman"/>
          <w:sz w:val="30"/>
          <w:szCs w:val="30"/>
        </w:rPr>
        <w:footnoteReference w:id="43"/>
      </w:r>
      <w:r w:rsidRPr="00635CC0">
        <w:rPr>
          <w:rFonts w:ascii="Times New Roman" w:hAnsi="Times New Roman"/>
          <w:sz w:val="30"/>
          <w:szCs w:val="30"/>
        </w:rPr>
        <w:t>.</w:t>
      </w:r>
    </w:p>
    <w:p w14:paraId="7D6B0E1F"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2039A5">
        <w:rPr>
          <w:rFonts w:ascii="Times New Roman" w:hAnsi="Times New Roman"/>
          <w:sz w:val="30"/>
          <w:szCs w:val="30"/>
        </w:rPr>
        <w:t xml:space="preserve"> </w:t>
      </w:r>
      <w:r>
        <w:rPr>
          <w:rFonts w:ascii="Times New Roman" w:hAnsi="Times New Roman"/>
          <w:sz w:val="30"/>
          <w:szCs w:val="30"/>
        </w:rPr>
        <w:t>Hàng năm</w:t>
      </w:r>
      <w:r w:rsidRPr="002039A5">
        <w:rPr>
          <w:rFonts w:ascii="Times New Roman" w:hAnsi="Times New Roman"/>
          <w:sz w:val="30"/>
          <w:szCs w:val="30"/>
        </w:rPr>
        <w:t xml:space="preserve"> có 8 - 10 cán bộ đi học trung cấp, cao cấp lý luận chính trị</w:t>
      </w:r>
      <w:r>
        <w:rPr>
          <w:rStyle w:val="FootnoteReference"/>
          <w:rFonts w:ascii="Times New Roman" w:hAnsi="Times New Roman"/>
          <w:sz w:val="30"/>
          <w:szCs w:val="30"/>
        </w:rPr>
        <w:footnoteReference w:id="44"/>
      </w:r>
      <w:r w:rsidRPr="002039A5">
        <w:rPr>
          <w:rFonts w:ascii="Times New Roman" w:hAnsi="Times New Roman"/>
          <w:sz w:val="30"/>
          <w:szCs w:val="30"/>
        </w:rPr>
        <w:t>.</w:t>
      </w:r>
    </w:p>
    <w:p w14:paraId="0F09A849" w14:textId="77777777" w:rsidR="00DE46BC" w:rsidRPr="002039A5"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w:t>
      </w:r>
      <w:r w:rsidRPr="00635CC0">
        <w:rPr>
          <w:rFonts w:ascii="Times New Roman" w:hAnsi="Times New Roman"/>
          <w:sz w:val="30"/>
          <w:szCs w:val="30"/>
        </w:rPr>
        <w:t xml:space="preserve"> Duy trì mức tăng thu nhập bình quân hàng năm của viên chức và người lao động từ 10 đến 20% (so với mức thu nhập bình quân năm 2020)</w:t>
      </w:r>
      <w:r>
        <w:rPr>
          <w:rStyle w:val="FootnoteReference"/>
          <w:rFonts w:ascii="Times New Roman" w:hAnsi="Times New Roman"/>
          <w:sz w:val="30"/>
          <w:szCs w:val="30"/>
        </w:rPr>
        <w:footnoteReference w:id="45"/>
      </w:r>
      <w:r w:rsidRPr="00635CC0">
        <w:rPr>
          <w:rFonts w:ascii="Times New Roman" w:hAnsi="Times New Roman"/>
          <w:sz w:val="30"/>
          <w:szCs w:val="30"/>
        </w:rPr>
        <w:t>.</w:t>
      </w:r>
    </w:p>
    <w:p w14:paraId="0089B717" w14:textId="77777777" w:rsidR="00DE46BC" w:rsidRPr="0059017D" w:rsidRDefault="00DE46BC" w:rsidP="004E5FCD">
      <w:pPr>
        <w:pStyle w:val="BodyTextIndent3"/>
        <w:spacing w:line="240" w:lineRule="auto"/>
        <w:rPr>
          <w:rFonts w:ascii="Times New Roman" w:hAnsi="Times New Roman"/>
          <w:b/>
          <w:bCs/>
          <w:spacing w:val="-6"/>
          <w:sz w:val="30"/>
          <w:szCs w:val="30"/>
        </w:rPr>
      </w:pPr>
      <w:r w:rsidRPr="0059017D">
        <w:rPr>
          <w:rFonts w:ascii="Times New Roman" w:hAnsi="Times New Roman"/>
          <w:b/>
          <w:bCs/>
          <w:spacing w:val="-6"/>
          <w:sz w:val="30"/>
          <w:szCs w:val="30"/>
        </w:rPr>
        <w:t>4. Chỉ tiêu về lãnh đạo công tác kiểm tra, giám sát và kỷ luật của Đảng</w:t>
      </w:r>
    </w:p>
    <w:p w14:paraId="3E41942B" w14:textId="77777777" w:rsidR="00DE46BC" w:rsidRPr="00BE7F65" w:rsidRDefault="00DE46BC" w:rsidP="004E5FCD">
      <w:pPr>
        <w:pStyle w:val="BodyTextIndent3"/>
        <w:spacing w:line="240" w:lineRule="auto"/>
        <w:rPr>
          <w:rFonts w:ascii="Times New Roman" w:hAnsi="Times New Roman"/>
          <w:sz w:val="30"/>
          <w:szCs w:val="30"/>
        </w:rPr>
      </w:pPr>
      <w:r w:rsidRPr="00BE7F65">
        <w:rPr>
          <w:rFonts w:ascii="Times New Roman" w:hAnsi="Times New Roman"/>
          <w:sz w:val="30"/>
          <w:szCs w:val="30"/>
        </w:rPr>
        <w:t>Hàng năm, tổ chức 8 cuộc kiểm tra, giám sát</w:t>
      </w:r>
      <w:r>
        <w:rPr>
          <w:rFonts w:ascii="Times New Roman" w:hAnsi="Times New Roman"/>
          <w:sz w:val="30"/>
          <w:szCs w:val="30"/>
        </w:rPr>
        <w:t xml:space="preserve"> trở lên</w:t>
      </w:r>
      <w:r w:rsidRPr="00BE7F65">
        <w:rPr>
          <w:rFonts w:ascii="Times New Roman" w:hAnsi="Times New Roman"/>
          <w:sz w:val="30"/>
          <w:szCs w:val="30"/>
        </w:rPr>
        <w:t xml:space="preserve"> đối với tổ chức đảng và đảng viên thuộc Đảng bộ Trường.</w:t>
      </w:r>
    </w:p>
    <w:p w14:paraId="74DE12E8" w14:textId="77777777" w:rsidR="00DE46BC" w:rsidRPr="0059017D" w:rsidRDefault="00DE46BC" w:rsidP="004E5FCD">
      <w:pPr>
        <w:pStyle w:val="BodyTextIndent3"/>
        <w:spacing w:line="240" w:lineRule="auto"/>
        <w:rPr>
          <w:rFonts w:ascii="Times New Roman" w:hAnsi="Times New Roman"/>
          <w:b/>
          <w:bCs/>
          <w:sz w:val="30"/>
          <w:szCs w:val="30"/>
        </w:rPr>
      </w:pPr>
      <w:r w:rsidRPr="0059017D">
        <w:rPr>
          <w:rFonts w:ascii="Times New Roman" w:hAnsi="Times New Roman"/>
          <w:b/>
          <w:bCs/>
          <w:sz w:val="30"/>
          <w:szCs w:val="30"/>
        </w:rPr>
        <w:t xml:space="preserve">5. Chỉ tiêu về lãnh đạo các </w:t>
      </w:r>
      <w:r>
        <w:rPr>
          <w:rFonts w:ascii="Times New Roman" w:hAnsi="Times New Roman"/>
          <w:b/>
          <w:bCs/>
          <w:sz w:val="30"/>
          <w:szCs w:val="30"/>
        </w:rPr>
        <w:t>tổ chức chính trị - xã hội</w:t>
      </w:r>
    </w:p>
    <w:p w14:paraId="0688390F" w14:textId="77777777" w:rsidR="00DE46BC" w:rsidRPr="0025001B" w:rsidRDefault="00DE46BC" w:rsidP="004E5FCD">
      <w:pPr>
        <w:pStyle w:val="BodyTextIndent3"/>
        <w:spacing w:line="240" w:lineRule="auto"/>
        <w:rPr>
          <w:rFonts w:ascii="Times New Roman" w:hAnsi="Times New Roman"/>
          <w:sz w:val="30"/>
          <w:szCs w:val="30"/>
        </w:rPr>
      </w:pPr>
      <w:r w:rsidRPr="0025001B">
        <w:rPr>
          <w:rFonts w:ascii="Times New Roman" w:hAnsi="Times New Roman"/>
          <w:sz w:val="30"/>
          <w:szCs w:val="30"/>
        </w:rPr>
        <w:t>Hàng năm, các tổ chức chính trị - xã hội của Nhà trường được cấp trên trực tiếp xếp loại hoàn thành tốt nhiệm vụ trở lên.</w:t>
      </w:r>
    </w:p>
    <w:p w14:paraId="3301A1C8" w14:textId="77777777" w:rsidR="00DE46BC" w:rsidRPr="0059017D" w:rsidRDefault="00DE46BC" w:rsidP="004E5FCD">
      <w:pPr>
        <w:pStyle w:val="BodyTextIndent3"/>
        <w:spacing w:line="240" w:lineRule="auto"/>
        <w:rPr>
          <w:rFonts w:ascii="Times New Roman" w:hAnsi="Times New Roman"/>
          <w:b/>
          <w:bCs/>
          <w:sz w:val="30"/>
          <w:szCs w:val="30"/>
        </w:rPr>
      </w:pPr>
      <w:r w:rsidRPr="0059017D">
        <w:rPr>
          <w:rFonts w:ascii="Times New Roman" w:hAnsi="Times New Roman"/>
          <w:b/>
          <w:bCs/>
          <w:sz w:val="30"/>
          <w:szCs w:val="30"/>
        </w:rPr>
        <w:t>6. Chỉ tiêu về lãnh đạo xây dựng tổ chức đảng, đảng viên</w:t>
      </w:r>
    </w:p>
    <w:p w14:paraId="60A84B5F"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9F3ECB">
        <w:rPr>
          <w:rFonts w:ascii="Times New Roman" w:hAnsi="Times New Roman"/>
          <w:sz w:val="30"/>
          <w:szCs w:val="30"/>
          <w:lang w:val="vi-VN"/>
        </w:rPr>
        <w:t xml:space="preserve">Hàng năm có 90-95% số tổ chức đảng </w:t>
      </w:r>
      <w:r>
        <w:rPr>
          <w:rFonts w:ascii="Times New Roman" w:hAnsi="Times New Roman"/>
          <w:sz w:val="30"/>
          <w:szCs w:val="30"/>
        </w:rPr>
        <w:t>thuộc Đảng bộ Trường</w:t>
      </w:r>
      <w:r w:rsidRPr="009F3ECB">
        <w:rPr>
          <w:rFonts w:ascii="Times New Roman" w:hAnsi="Times New Roman"/>
          <w:sz w:val="30"/>
          <w:szCs w:val="30"/>
          <w:lang w:val="vi-VN"/>
        </w:rPr>
        <w:t xml:space="preserve"> được xếp loại hoàn thành tốt nhiệm vụ trở lên, phấn đấu không có tổ chức đảng bị xếp loại không hoàn thành nhiệm vụ</w:t>
      </w:r>
      <w:r>
        <w:rPr>
          <w:rStyle w:val="FootnoteReference"/>
          <w:rFonts w:ascii="Times New Roman" w:hAnsi="Times New Roman"/>
          <w:sz w:val="30"/>
          <w:szCs w:val="30"/>
          <w:lang w:val="vi-VN"/>
        </w:rPr>
        <w:footnoteReference w:id="46"/>
      </w:r>
      <w:r w:rsidRPr="009F3ECB">
        <w:rPr>
          <w:rFonts w:ascii="Times New Roman" w:hAnsi="Times New Roman"/>
          <w:sz w:val="30"/>
          <w:szCs w:val="30"/>
          <w:lang w:val="vi-VN"/>
        </w:rPr>
        <w:t>.</w:t>
      </w:r>
    </w:p>
    <w:p w14:paraId="336073EC"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 xml:space="preserve">- </w:t>
      </w:r>
      <w:r w:rsidRPr="009F3ECB">
        <w:rPr>
          <w:rFonts w:ascii="Times New Roman" w:hAnsi="Times New Roman"/>
          <w:sz w:val="30"/>
          <w:szCs w:val="30"/>
          <w:lang w:val="vi-VN"/>
        </w:rPr>
        <w:t>H</w:t>
      </w:r>
      <w:r>
        <w:rPr>
          <w:rFonts w:ascii="Times New Roman" w:hAnsi="Times New Roman"/>
          <w:sz w:val="30"/>
          <w:szCs w:val="30"/>
        </w:rPr>
        <w:t>à</w:t>
      </w:r>
      <w:r w:rsidRPr="009F3ECB">
        <w:rPr>
          <w:rFonts w:ascii="Times New Roman" w:hAnsi="Times New Roman"/>
          <w:sz w:val="30"/>
          <w:szCs w:val="30"/>
          <w:lang w:val="vi-VN"/>
        </w:rPr>
        <w:t>ng năm kết nạp đảng viên mới bình quân tối thiểu 3% so với tổng thể đảng viên toàn Đảng bộ</w:t>
      </w:r>
      <w:r>
        <w:rPr>
          <w:rFonts w:ascii="Times New Roman" w:hAnsi="Times New Roman"/>
          <w:sz w:val="30"/>
          <w:szCs w:val="30"/>
        </w:rPr>
        <w:t xml:space="preserve"> Trường</w:t>
      </w:r>
      <w:r w:rsidRPr="009F3ECB">
        <w:rPr>
          <w:rFonts w:ascii="Times New Roman" w:hAnsi="Times New Roman"/>
          <w:sz w:val="30"/>
          <w:szCs w:val="30"/>
          <w:lang w:val="vi-VN"/>
        </w:rPr>
        <w:t xml:space="preserve"> (theo tổng số đảng viên năm trước đó)</w:t>
      </w:r>
      <w:r>
        <w:rPr>
          <w:rFonts w:ascii="Times New Roman" w:hAnsi="Times New Roman"/>
          <w:sz w:val="30"/>
          <w:szCs w:val="30"/>
        </w:rPr>
        <w:t xml:space="preserve"> và đạt chỉ tiêu được Ban Thường vụ Tỉnh ủy Nghệ An giao</w:t>
      </w:r>
      <w:r>
        <w:rPr>
          <w:rStyle w:val="FootnoteReference"/>
          <w:rFonts w:ascii="Times New Roman" w:hAnsi="Times New Roman"/>
          <w:sz w:val="30"/>
          <w:szCs w:val="30"/>
        </w:rPr>
        <w:footnoteReference w:id="47"/>
      </w:r>
      <w:r w:rsidRPr="009F3ECB">
        <w:rPr>
          <w:rFonts w:ascii="Times New Roman" w:hAnsi="Times New Roman"/>
          <w:sz w:val="30"/>
          <w:szCs w:val="30"/>
          <w:lang w:val="vi-VN"/>
        </w:rPr>
        <w:t>.</w:t>
      </w:r>
    </w:p>
    <w:p w14:paraId="164BFA9B" w14:textId="77777777"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lastRenderedPageBreak/>
        <w:t>-</w:t>
      </w:r>
      <w:r w:rsidRPr="00DE4EDE">
        <w:rPr>
          <w:rFonts w:ascii="Times New Roman" w:hAnsi="Times New Roman"/>
          <w:sz w:val="30"/>
          <w:szCs w:val="30"/>
        </w:rPr>
        <w:t xml:space="preserve"> Hàng năm, Đảng bộ Trường được </w:t>
      </w:r>
      <w:r>
        <w:rPr>
          <w:rFonts w:ascii="Times New Roman" w:hAnsi="Times New Roman"/>
          <w:sz w:val="30"/>
          <w:szCs w:val="30"/>
        </w:rPr>
        <w:t>cấp ủy cấp trên trực tiếp</w:t>
      </w:r>
      <w:r w:rsidRPr="00DE4EDE">
        <w:rPr>
          <w:rFonts w:ascii="Times New Roman" w:hAnsi="Times New Roman"/>
          <w:sz w:val="30"/>
          <w:szCs w:val="30"/>
        </w:rPr>
        <w:t xml:space="preserve"> xếp loại hoàn thành tốt nhiệm vụ trở lên</w:t>
      </w:r>
      <w:r>
        <w:rPr>
          <w:rFonts w:ascii="Times New Roman" w:hAnsi="Times New Roman"/>
          <w:sz w:val="30"/>
          <w:szCs w:val="30"/>
        </w:rPr>
        <w:t>.</w:t>
      </w:r>
    </w:p>
    <w:p w14:paraId="7BD9C5ED" w14:textId="77777777" w:rsidR="00DE46BC" w:rsidRDefault="00DE46BC" w:rsidP="004E5FCD">
      <w:pPr>
        <w:pStyle w:val="BodyTextIndent3"/>
        <w:spacing w:line="240" w:lineRule="auto"/>
        <w:rPr>
          <w:rFonts w:ascii="Times New Roman" w:hAnsi="Times New Roman"/>
          <w:b/>
          <w:bCs/>
          <w:sz w:val="30"/>
          <w:szCs w:val="30"/>
        </w:rPr>
      </w:pPr>
      <w:r w:rsidRPr="00C931A2">
        <w:rPr>
          <w:rFonts w:ascii="Times New Roman" w:hAnsi="Times New Roman"/>
          <w:b/>
          <w:bCs/>
          <w:sz w:val="30"/>
          <w:szCs w:val="30"/>
        </w:rPr>
        <w:t>7. Chỉ tiêu về lãnh đạo thực hiện nhiệm vụ quốc phòng, an ninh</w:t>
      </w:r>
    </w:p>
    <w:p w14:paraId="6C8B0916" w14:textId="431F6BCF" w:rsidR="00DE46BC" w:rsidRDefault="00DE46BC" w:rsidP="004E5FCD">
      <w:pPr>
        <w:pStyle w:val="BodyTextIndent3"/>
        <w:spacing w:line="240" w:lineRule="auto"/>
        <w:rPr>
          <w:rFonts w:ascii="Times New Roman" w:hAnsi="Times New Roman"/>
          <w:sz w:val="30"/>
          <w:szCs w:val="30"/>
        </w:rPr>
      </w:pPr>
      <w:r>
        <w:rPr>
          <w:rFonts w:ascii="Times New Roman" w:hAnsi="Times New Roman"/>
          <w:sz w:val="30"/>
          <w:szCs w:val="30"/>
        </w:rPr>
        <w:t>Hàng năm Nhà trường</w:t>
      </w:r>
      <w:r w:rsidRPr="00BF033C">
        <w:rPr>
          <w:rFonts w:ascii="Times New Roman" w:hAnsi="Times New Roman"/>
          <w:sz w:val="30"/>
          <w:szCs w:val="30"/>
        </w:rPr>
        <w:t xml:space="preserve"> được Ủy ban Nhân dân tỉnh Nghệ An công nhận đạt tiêu chuẩn "An toàn về an ninh, trật tự"</w:t>
      </w:r>
      <w:r>
        <w:rPr>
          <w:rFonts w:ascii="Times New Roman" w:hAnsi="Times New Roman"/>
          <w:sz w:val="30"/>
          <w:szCs w:val="30"/>
        </w:rPr>
        <w:t>; đáp ứng yêu cầu, nhiệm vụ quốc phòng, an ninh trong tình hình mới</w:t>
      </w:r>
      <w:r>
        <w:rPr>
          <w:rStyle w:val="FootnoteReference"/>
          <w:rFonts w:ascii="Times New Roman" w:hAnsi="Times New Roman"/>
          <w:sz w:val="30"/>
          <w:szCs w:val="30"/>
        </w:rPr>
        <w:footnoteReference w:id="48"/>
      </w:r>
      <w:r>
        <w:rPr>
          <w:rFonts w:ascii="Times New Roman" w:hAnsi="Times New Roman"/>
          <w:sz w:val="30"/>
          <w:szCs w:val="30"/>
        </w:rPr>
        <w:t>.</w:t>
      </w:r>
    </w:p>
    <w:p w14:paraId="40F9C174" w14:textId="77777777" w:rsidR="0094028B" w:rsidRDefault="0094028B" w:rsidP="004E5FCD"/>
    <w:sectPr w:rsidR="0094028B" w:rsidSect="00D52EF9">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D12C" w14:textId="77777777" w:rsidR="00FF1D15" w:rsidRDefault="00FF1D15" w:rsidP="00DE46BC">
      <w:r>
        <w:separator/>
      </w:r>
    </w:p>
  </w:endnote>
  <w:endnote w:type="continuationSeparator" w:id="0">
    <w:p w14:paraId="0F0CDEDD" w14:textId="77777777" w:rsidR="00FF1D15" w:rsidRDefault="00FF1D15" w:rsidP="00DE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05DE" w14:textId="77777777" w:rsidR="00FF1D15" w:rsidRDefault="00FF1D15" w:rsidP="00DE46BC">
      <w:r>
        <w:separator/>
      </w:r>
    </w:p>
  </w:footnote>
  <w:footnote w:type="continuationSeparator" w:id="0">
    <w:p w14:paraId="34F9F891" w14:textId="77777777" w:rsidR="00FF1D15" w:rsidRDefault="00FF1D15" w:rsidP="00DE46BC">
      <w:r>
        <w:continuationSeparator/>
      </w:r>
    </w:p>
  </w:footnote>
  <w:footnote w:id="1">
    <w:p w14:paraId="2CE871BA" w14:textId="77777777" w:rsidR="00DE46BC" w:rsidRDefault="00DE46BC" w:rsidP="00DE46BC">
      <w:pPr>
        <w:pStyle w:val="FootnoteText"/>
        <w:jc w:val="both"/>
      </w:pPr>
      <w:r>
        <w:rPr>
          <w:rStyle w:val="FootnoteReference"/>
        </w:rPr>
        <w:footnoteRef/>
      </w:r>
      <w:r>
        <w:t xml:space="preserve"> Quy định tại Điều 104 (</w:t>
      </w:r>
      <w:r w:rsidRPr="006D040B">
        <w:t>Điều kiện công nhận đại học vùng, đại học quốc gia</w:t>
      </w:r>
      <w:r>
        <w:t>) trong Nghị định số 125/2024/NĐ-CP, ngày 05/10/2024 của Chính phủ quy định về điều kiện đầu tư và hoạt động trong lĩnh vực giáo dục.</w:t>
      </w:r>
    </w:p>
  </w:footnote>
  <w:footnote w:id="2">
    <w:p w14:paraId="6C5FB33A" w14:textId="77777777" w:rsidR="00DE46BC" w:rsidRDefault="00DE46BC" w:rsidP="00DE46BC">
      <w:pPr>
        <w:pStyle w:val="FootnoteText"/>
        <w:jc w:val="both"/>
      </w:pPr>
      <w:r>
        <w:rPr>
          <w:rStyle w:val="FootnoteReference"/>
        </w:rPr>
        <w:footnoteRef/>
      </w:r>
      <w:r>
        <w:t xml:space="preserve"> </w:t>
      </w:r>
      <w:r w:rsidRPr="00FC37CF">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3">
    <w:p w14:paraId="2E6B9CED" w14:textId="77777777" w:rsidR="00DE46BC" w:rsidRDefault="00DE46BC" w:rsidP="00DE46BC">
      <w:pPr>
        <w:pStyle w:val="FootnoteText"/>
        <w:jc w:val="both"/>
      </w:pPr>
      <w:r>
        <w:rPr>
          <w:rStyle w:val="FootnoteReference"/>
        </w:rPr>
        <w:footnoteRef/>
      </w:r>
      <w:r>
        <w:t xml:space="preserve"> </w:t>
      </w:r>
      <w:r w:rsidRPr="00500CAC">
        <w:t>Quy định</w:t>
      </w:r>
      <w:r>
        <w:t xml:space="preserve"> tối thiểu</w:t>
      </w:r>
      <w:r w:rsidRPr="00500CAC">
        <w:t xml:space="preserve"> tại Thông tư số 01/2024/TT-BGDĐT, ngày 05/02/2024 của Bộ trưởng Bộ Giáo dục và Đào tạo về việc ban hành Chuẩn cơ sở giáo dục đại học.</w:t>
      </w:r>
    </w:p>
  </w:footnote>
  <w:footnote w:id="4">
    <w:p w14:paraId="716FF674" w14:textId="77777777" w:rsidR="00DE46BC" w:rsidRPr="00042805" w:rsidRDefault="00DE46BC" w:rsidP="00DE46BC">
      <w:pPr>
        <w:pStyle w:val="FootnoteText"/>
        <w:jc w:val="both"/>
        <w:rPr>
          <w:i/>
          <w:iCs/>
        </w:rPr>
      </w:pPr>
      <w:r>
        <w:rPr>
          <w:rStyle w:val="FootnoteReference"/>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F70C34">
        <w:rPr>
          <w:i/>
          <w:iCs/>
        </w:rPr>
        <w:t>Tỷ lệ nhập học trên số chỉ tiêu công bố trong kế hoạch tuyển sinh hàng năm giai đoạn 2025 - 2030 không thấp hơn 50%</w:t>
      </w:r>
      <w:r w:rsidRPr="00042805">
        <w:rPr>
          <w:i/>
          <w:iCs/>
        </w:rPr>
        <w:t>".</w:t>
      </w:r>
    </w:p>
  </w:footnote>
  <w:footnote w:id="5">
    <w:p w14:paraId="6F4EAF7B" w14:textId="77777777" w:rsidR="00DE46BC" w:rsidRDefault="00DE46BC" w:rsidP="00DE46BC">
      <w:pPr>
        <w:pStyle w:val="FootnoteText"/>
        <w:jc w:val="both"/>
      </w:pPr>
      <w:r>
        <w:rPr>
          <w:rStyle w:val="FootnoteReference"/>
        </w:rPr>
        <w:footnoteRef/>
      </w:r>
      <w:r>
        <w:t xml:space="preserve"> </w:t>
      </w:r>
      <w:r w:rsidRPr="00585D2E">
        <w:t>Quy định tối thiểu tại Thông tư số 01/2024/TT-BGDĐT, ngày 05/02/2024 của Bộ trưởng Bộ Giáo dục và Đào tạo về việc ban hành Chuẩn cơ sở giáo dục đại học.</w:t>
      </w:r>
    </w:p>
  </w:footnote>
  <w:footnote w:id="6">
    <w:p w14:paraId="38AEFEE4" w14:textId="77777777" w:rsidR="00DE46BC" w:rsidRDefault="00DE46BC" w:rsidP="00DE46BC">
      <w:pPr>
        <w:pStyle w:val="FootnoteText"/>
        <w:jc w:val="both"/>
      </w:pPr>
      <w:r>
        <w:rPr>
          <w:rStyle w:val="FootnoteReference"/>
        </w:rPr>
        <w:footnoteRef/>
      </w:r>
      <w:r>
        <w:t xml:space="preserve"> </w:t>
      </w:r>
      <w:r w:rsidRPr="00585D2E">
        <w:t>Quy định tối thiểu tại Thông tư số 01/2024/TT-BGDĐT, ngày 05/02/2024 của Bộ trưởng Bộ Giáo dục và Đào tạo về việc ban hành Chuẩn cơ sở giáo dục đại học.</w:t>
      </w:r>
    </w:p>
  </w:footnote>
  <w:footnote w:id="7">
    <w:p w14:paraId="2C753863" w14:textId="77777777" w:rsidR="00DE46BC" w:rsidRDefault="00DE46BC" w:rsidP="00DE46BC">
      <w:pPr>
        <w:pStyle w:val="FootnoteText"/>
        <w:jc w:val="both"/>
      </w:pPr>
      <w:r>
        <w:rPr>
          <w:rStyle w:val="FootnoteReference"/>
        </w:rPr>
        <w:footnoteRef/>
      </w:r>
      <w:r>
        <w:t xml:space="preserve"> </w:t>
      </w:r>
      <w:r w:rsidRPr="00C64A76">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8">
    <w:p w14:paraId="2800F35A" w14:textId="77777777" w:rsidR="00DE46BC" w:rsidRDefault="00DE46BC" w:rsidP="00DE46BC">
      <w:pPr>
        <w:pStyle w:val="FootnoteText"/>
        <w:jc w:val="both"/>
      </w:pPr>
      <w:r>
        <w:rPr>
          <w:rStyle w:val="FootnoteReference"/>
        </w:rPr>
        <w:footnoteRef/>
      </w:r>
      <w:r>
        <w:t xml:space="preserve"> </w:t>
      </w:r>
      <w:r w:rsidRPr="00FC4D4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r w:rsidRPr="00585D2E">
        <w:t>.</w:t>
      </w:r>
    </w:p>
  </w:footnote>
  <w:footnote w:id="9">
    <w:p w14:paraId="47847ED0" w14:textId="77777777" w:rsidR="00DE46BC" w:rsidRPr="00042805" w:rsidRDefault="00DE46BC" w:rsidP="00DE46BC">
      <w:pPr>
        <w:pStyle w:val="FootnoteText"/>
        <w:jc w:val="both"/>
        <w:rPr>
          <w:i/>
          <w:iCs/>
        </w:rPr>
      </w:pPr>
      <w:r>
        <w:rPr>
          <w:rStyle w:val="FootnoteReference"/>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DA63AA">
        <w:rPr>
          <w:i/>
          <w:iCs/>
        </w:rPr>
        <w:t>Tỷ lệ người học hài lòng với giảng viên về chất lượng và hiệu quả giảng dạy không thấp hơn 70%; tỷ lệ người tốt nghiệp hài lòng tổng thể về quá trình học tập và trải nghiệm không thấp hơn 70%</w:t>
      </w:r>
      <w:r w:rsidRPr="00DA63AA">
        <w:t>"</w:t>
      </w:r>
      <w:r w:rsidRPr="00042805">
        <w:rPr>
          <w:i/>
          <w:iCs/>
        </w:rPr>
        <w:t>.</w:t>
      </w:r>
    </w:p>
  </w:footnote>
  <w:footnote w:id="10">
    <w:p w14:paraId="4101D777" w14:textId="77777777" w:rsidR="00DE46BC" w:rsidRDefault="00DE46BC" w:rsidP="00DE46BC">
      <w:pPr>
        <w:pStyle w:val="FootnoteText"/>
        <w:jc w:val="both"/>
      </w:pPr>
      <w:r>
        <w:rPr>
          <w:rStyle w:val="FootnoteReference"/>
        </w:rPr>
        <w:footnoteRef/>
      </w:r>
      <w:r>
        <w:t xml:space="preserve"> </w:t>
      </w:r>
      <w:r w:rsidRPr="00585D2E">
        <w:t>Quy định tối thiểu tại Thông tư số 01/2024/TT-BGDĐT, ngày 05/02/2024 của Bộ trưởng Bộ Giáo dục và Đào tạo về việc ban hành Chuẩn cơ sở giáo dục đại học.</w:t>
      </w:r>
    </w:p>
  </w:footnote>
  <w:footnote w:id="11">
    <w:p w14:paraId="7EB3CB44" w14:textId="77777777" w:rsidR="00DE46BC" w:rsidRPr="00042805" w:rsidRDefault="00DE46BC" w:rsidP="00DE46BC">
      <w:pPr>
        <w:pStyle w:val="FootnoteText"/>
        <w:jc w:val="both"/>
        <w:rPr>
          <w:i/>
          <w:iCs/>
        </w:rPr>
      </w:pPr>
      <w:r>
        <w:rPr>
          <w:rStyle w:val="FootnoteReference"/>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DA63AA">
        <w:rPr>
          <w:i/>
          <w:iCs/>
        </w:rPr>
        <w:t>Tỷ lệ người tốt nghiệp đại học có việc làm phù hợp với trình độ chuyên môn được đào tạo, tự tạo việc làm hoặc học tiếp trình độ cao hơn trong thời gian 12 tháng sau khi tốt nghiệp không thấp hơn 70%</w:t>
      </w:r>
      <w:r w:rsidRPr="00DA63AA">
        <w:t>"</w:t>
      </w:r>
      <w:r w:rsidRPr="00042805">
        <w:rPr>
          <w:i/>
          <w:iCs/>
        </w:rPr>
        <w:t>.</w:t>
      </w:r>
    </w:p>
  </w:footnote>
  <w:footnote w:id="12">
    <w:p w14:paraId="5289E424" w14:textId="77777777" w:rsidR="00DE46BC" w:rsidRDefault="00DE46BC" w:rsidP="00DE46BC">
      <w:pPr>
        <w:pStyle w:val="FootnoteText"/>
        <w:jc w:val="both"/>
      </w:pPr>
      <w:r>
        <w:rPr>
          <w:rStyle w:val="FootnoteReference"/>
        </w:rPr>
        <w:footnoteRef/>
      </w:r>
      <w:r>
        <w:t xml:space="preserve"> </w:t>
      </w:r>
      <w:r w:rsidRPr="004E69AC">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3">
    <w:p w14:paraId="0F021D69" w14:textId="77777777" w:rsidR="00DE46BC" w:rsidRDefault="00DE46BC" w:rsidP="00DE46BC">
      <w:pPr>
        <w:pStyle w:val="FootnoteText"/>
        <w:jc w:val="both"/>
      </w:pPr>
      <w:r>
        <w:rPr>
          <w:rStyle w:val="FootnoteReference"/>
        </w:rPr>
        <w:footnoteRef/>
      </w:r>
      <w:r>
        <w:t xml:space="preserve"> </w:t>
      </w:r>
      <w:r w:rsidRPr="00994FE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4">
    <w:p w14:paraId="5F2F00F0" w14:textId="77777777" w:rsidR="00DE46BC" w:rsidRDefault="00DE46BC" w:rsidP="00DE46BC">
      <w:pPr>
        <w:pStyle w:val="FootnoteText"/>
        <w:jc w:val="both"/>
      </w:pPr>
      <w:r>
        <w:rPr>
          <w:rStyle w:val="FootnoteReference"/>
        </w:rPr>
        <w:footnoteRef/>
      </w:r>
      <w:r>
        <w:t xml:space="preserve"> </w:t>
      </w:r>
      <w:r w:rsidRPr="00FC4D42">
        <w:t>Quy định tối thiểu tại Thông tư số 01/2024/TT-BGDĐT, ngày 05/02/2024 của Bộ trưởng Bộ Giáo dục và Đào tạo về việc ban hành Chuẩn cơ sở giáo dục đại học.</w:t>
      </w:r>
    </w:p>
  </w:footnote>
  <w:footnote w:id="15">
    <w:p w14:paraId="2943CF15" w14:textId="77777777" w:rsidR="00DE46BC" w:rsidRDefault="00DE46BC" w:rsidP="00DE46BC">
      <w:pPr>
        <w:pStyle w:val="FootnoteText"/>
        <w:jc w:val="both"/>
      </w:pPr>
      <w:r>
        <w:rPr>
          <w:rStyle w:val="FootnoteReference"/>
        </w:rPr>
        <w:footnoteRef/>
      </w:r>
      <w:r>
        <w:t xml:space="preserve"> </w:t>
      </w:r>
      <w:r w:rsidRPr="00480A89">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6">
    <w:p w14:paraId="296C0E94" w14:textId="77777777" w:rsidR="00DE46BC" w:rsidRPr="00042805" w:rsidRDefault="00DE46BC" w:rsidP="00DE46BC">
      <w:pPr>
        <w:pStyle w:val="FootnoteText"/>
        <w:jc w:val="both"/>
        <w:rPr>
          <w:i/>
          <w:iCs/>
        </w:rPr>
      </w:pPr>
      <w:r>
        <w:rPr>
          <w:rStyle w:val="FootnoteReference"/>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EB0A3C">
        <w:rPr>
          <w:i/>
          <w:iCs/>
        </w:rPr>
        <w:t>Số lượng công bố khoa học và công nghệ tính bình quân trên một giảng viên toàn thời gian không thấp hơn 0,3 bài/năm; riêng đối với cơ sở giáo dục đại học có đào tạo tiến sĩ không phải trường đào tạo ngành đặc thù không thấp hơn 0,6 bài/năm trong đó số bài có trong danh mục Web of Science hoặc Scopus (có tính trọng số theo lĩnh vực) không thấp hơn 0,3 bài/năm</w:t>
      </w:r>
      <w:r w:rsidRPr="00DA63AA">
        <w:t>"</w:t>
      </w:r>
      <w:r w:rsidRPr="00042805">
        <w:rPr>
          <w:i/>
          <w:iCs/>
        </w:rPr>
        <w:t>.</w:t>
      </w:r>
    </w:p>
  </w:footnote>
  <w:footnote w:id="17">
    <w:p w14:paraId="31781537" w14:textId="77777777" w:rsidR="00DE46BC" w:rsidRDefault="00DE46BC" w:rsidP="00DE46BC">
      <w:pPr>
        <w:pStyle w:val="FootnoteText"/>
        <w:jc w:val="both"/>
      </w:pPr>
      <w:r>
        <w:rPr>
          <w:rStyle w:val="FootnoteReference"/>
        </w:rPr>
        <w:footnoteRef/>
      </w:r>
      <w:r>
        <w:t xml:space="preserve"> </w:t>
      </w:r>
      <w:r w:rsidRPr="001003E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8">
    <w:p w14:paraId="66D2A376" w14:textId="77777777" w:rsidR="00DE46BC" w:rsidRDefault="00DE46BC" w:rsidP="00DE46BC">
      <w:pPr>
        <w:pStyle w:val="FootnoteText"/>
        <w:jc w:val="both"/>
      </w:pPr>
      <w:r>
        <w:rPr>
          <w:rStyle w:val="FootnoteReference"/>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19">
    <w:p w14:paraId="39D5E6D2" w14:textId="77777777" w:rsidR="00DE46BC" w:rsidRDefault="00DE46BC" w:rsidP="00DE46BC">
      <w:pPr>
        <w:pStyle w:val="FootnoteText"/>
        <w:jc w:val="both"/>
      </w:pPr>
      <w:r>
        <w:rPr>
          <w:rStyle w:val="FootnoteReference"/>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0">
    <w:p w14:paraId="5E04D0EB" w14:textId="77777777" w:rsidR="00DE46BC" w:rsidRDefault="00DE46BC" w:rsidP="00DE46BC">
      <w:pPr>
        <w:pStyle w:val="FootnoteText"/>
        <w:jc w:val="both"/>
      </w:pPr>
      <w:r>
        <w:rPr>
          <w:rStyle w:val="FootnoteReference"/>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1">
    <w:p w14:paraId="79CF9DE9" w14:textId="77777777" w:rsidR="00DE46BC" w:rsidRDefault="00DE46BC" w:rsidP="00DE46BC">
      <w:pPr>
        <w:pStyle w:val="FootnoteText"/>
        <w:jc w:val="both"/>
      </w:pPr>
      <w:r>
        <w:rPr>
          <w:rStyle w:val="FootnoteReference"/>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2">
    <w:p w14:paraId="2CE9EBFB" w14:textId="77777777" w:rsidR="00DE46BC" w:rsidRDefault="00DE46BC" w:rsidP="00DE46BC">
      <w:pPr>
        <w:pStyle w:val="FootnoteText"/>
        <w:jc w:val="both"/>
      </w:pPr>
      <w:r>
        <w:rPr>
          <w:rStyle w:val="FootnoteReference"/>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3">
    <w:p w14:paraId="250ECB3C" w14:textId="77777777" w:rsidR="00DE46BC" w:rsidRDefault="00DE46BC" w:rsidP="00DE46BC">
      <w:pPr>
        <w:pStyle w:val="FootnoteText"/>
        <w:jc w:val="both"/>
      </w:pPr>
      <w:r>
        <w:rPr>
          <w:rStyle w:val="FootnoteReference"/>
        </w:rPr>
        <w:footnoteRef/>
      </w:r>
      <w:r>
        <w:t xml:space="preserve"> </w:t>
      </w:r>
      <w:r w:rsidRPr="0021283D">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4">
    <w:p w14:paraId="43978879" w14:textId="77777777" w:rsidR="00DE46BC" w:rsidRDefault="00DE46BC" w:rsidP="00DE46BC">
      <w:pPr>
        <w:pStyle w:val="FootnoteText"/>
        <w:jc w:val="both"/>
      </w:pPr>
      <w:r>
        <w:rPr>
          <w:rStyle w:val="FootnoteReference"/>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5">
    <w:p w14:paraId="275B7555" w14:textId="77777777" w:rsidR="00DE46BC" w:rsidRDefault="00DE46BC" w:rsidP="00DE46BC">
      <w:pPr>
        <w:pStyle w:val="FootnoteText"/>
        <w:jc w:val="both"/>
      </w:pPr>
      <w:r>
        <w:rPr>
          <w:rStyle w:val="FootnoteReference"/>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6">
    <w:p w14:paraId="7AB0FC84" w14:textId="77777777" w:rsidR="00DE46BC" w:rsidRDefault="00DE46BC" w:rsidP="00DE46BC">
      <w:pPr>
        <w:pStyle w:val="FootnoteText"/>
        <w:jc w:val="both"/>
      </w:pPr>
      <w:r>
        <w:rPr>
          <w:rStyle w:val="FootnoteReference"/>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7">
    <w:p w14:paraId="72D44E75" w14:textId="77777777" w:rsidR="00DE46BC" w:rsidRDefault="00DE46BC" w:rsidP="00DE46BC">
      <w:pPr>
        <w:pStyle w:val="FootnoteText"/>
        <w:jc w:val="both"/>
      </w:pPr>
      <w:r>
        <w:rPr>
          <w:rStyle w:val="FootnoteReference"/>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8">
    <w:p w14:paraId="55D2DE1B" w14:textId="77777777" w:rsidR="00DE46BC" w:rsidRDefault="00DE46BC" w:rsidP="00DE46BC">
      <w:pPr>
        <w:pStyle w:val="FootnoteText"/>
        <w:jc w:val="both"/>
      </w:pPr>
      <w:r>
        <w:rPr>
          <w:rStyle w:val="FootnoteReference"/>
        </w:rPr>
        <w:footnoteRef/>
      </w:r>
      <w:r>
        <w:t xml:space="preserve"> </w:t>
      </w:r>
      <w:r w:rsidRPr="00642102">
        <w:t>Quy định tại 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29">
    <w:p w14:paraId="159F988A" w14:textId="77777777" w:rsidR="00DE46BC" w:rsidRDefault="00DE46BC" w:rsidP="00DE46BC">
      <w:pPr>
        <w:pStyle w:val="FootnoteText"/>
        <w:jc w:val="both"/>
      </w:pPr>
      <w:r>
        <w:rPr>
          <w:rStyle w:val="FootnoteReference"/>
        </w:rPr>
        <w:footnoteRef/>
      </w:r>
      <w:r>
        <w:t xml:space="preserve"> </w:t>
      </w:r>
      <w:r w:rsidRPr="000551A9">
        <w:t>Quy định tối thiểu tại Thông tư số 01/2024/TT-BGDĐT, ngày 05/02/2024 của Bộ trưởng Bộ Giáo dục và Đào tạo về việc ban hành Chuẩn cơ sở giáo dục đại học.</w:t>
      </w:r>
    </w:p>
  </w:footnote>
  <w:footnote w:id="30">
    <w:p w14:paraId="26AB9ABC" w14:textId="77777777" w:rsidR="00DE46BC" w:rsidRDefault="00DE46BC" w:rsidP="00DE46BC">
      <w:pPr>
        <w:pStyle w:val="FootnoteText"/>
        <w:jc w:val="both"/>
      </w:pPr>
      <w:r>
        <w:rPr>
          <w:rStyle w:val="FootnoteReference"/>
        </w:rPr>
        <w:footnoteRef/>
      </w:r>
      <w:r>
        <w:t xml:space="preserve"> </w:t>
      </w:r>
      <w:r w:rsidRPr="000551A9">
        <w:t>Quy định tối thiểu tại Thông tư số 01/2024/TT-BGDĐT, ngày 05/02/2024 của Bộ trưởng Bộ Giáo dục và Đào tạo về việc ban hành Chuẩn cơ sở giáo dục đại học.</w:t>
      </w:r>
    </w:p>
  </w:footnote>
  <w:footnote w:id="31">
    <w:p w14:paraId="205BE568" w14:textId="77777777" w:rsidR="00DE46BC" w:rsidRDefault="00DE46BC" w:rsidP="00DE46BC">
      <w:pPr>
        <w:pStyle w:val="FootnoteText"/>
        <w:jc w:val="both"/>
      </w:pPr>
      <w:r>
        <w:rPr>
          <w:rStyle w:val="FootnoteReference"/>
        </w:rPr>
        <w:footnoteRef/>
      </w:r>
      <w:r>
        <w:t xml:space="preserve"> </w:t>
      </w:r>
      <w:r w:rsidRPr="00547741">
        <w:t>Quy định tối thiểu tại Thông tư số 01/2024/TT-BGDĐT, ngày 05/02/2024 của Bộ trưởng Bộ Giáo dục và Đào tạo về việc ban hành Chuẩn cơ sở giáo dục đại học.</w:t>
      </w:r>
    </w:p>
  </w:footnote>
  <w:footnote w:id="32">
    <w:p w14:paraId="007C88B9" w14:textId="77777777" w:rsidR="00DE46BC" w:rsidRDefault="00DE46BC" w:rsidP="00DE46BC">
      <w:pPr>
        <w:pStyle w:val="FootnoteText"/>
        <w:jc w:val="both"/>
      </w:pPr>
      <w:r>
        <w:rPr>
          <w:rStyle w:val="FootnoteReference"/>
        </w:rPr>
        <w:footnoteRef/>
      </w:r>
      <w:r>
        <w:t xml:space="preserve"> </w:t>
      </w:r>
      <w:r w:rsidRPr="00547741">
        <w:t>Quy định tối thiểu tại Thông tư số 01/2024/TT-BGDĐT, ngày 05/02/2024 của Bộ trưởng Bộ Giáo dục và Đào tạo về việc ban hành Chuẩn cơ sở giáo dục đại học.</w:t>
      </w:r>
    </w:p>
  </w:footnote>
  <w:footnote w:id="33">
    <w:p w14:paraId="4495CEB0" w14:textId="77777777" w:rsidR="00DE46BC" w:rsidRDefault="00DE46BC" w:rsidP="00DE46BC">
      <w:pPr>
        <w:pStyle w:val="FootnoteText"/>
        <w:jc w:val="both"/>
      </w:pPr>
      <w:r>
        <w:rPr>
          <w:rStyle w:val="FootnoteReference"/>
        </w:rPr>
        <w:footnoteRef/>
      </w:r>
      <w:r>
        <w:t xml:space="preserve"> </w:t>
      </w:r>
      <w:r w:rsidRPr="00547741">
        <w:t>Quy định tối thiểu tại Thông tư số 01/2024/TT-BGDĐT, ngày 05/02/2024 của Bộ trưởng Bộ Giáo dục và Đào tạo về việc ban hành Chuẩn cơ sở giáo dục đại học.</w:t>
      </w:r>
    </w:p>
  </w:footnote>
  <w:footnote w:id="34">
    <w:p w14:paraId="42271998" w14:textId="77777777" w:rsidR="00DE46BC" w:rsidRDefault="00DE46BC" w:rsidP="00DE46BC">
      <w:pPr>
        <w:pStyle w:val="FootnoteText"/>
        <w:jc w:val="both"/>
      </w:pPr>
      <w:r>
        <w:rPr>
          <w:rStyle w:val="FootnoteReference"/>
        </w:rPr>
        <w:footnoteRef/>
      </w:r>
      <w:r>
        <w:t xml:space="preserve"> Dự thảo Nghị quyết của Ban Chấp hành Đảng bộ Trường về chuyển đổi số Trường Đại học Vinh giai đoạn 2025 - 2030, tầm nhìn 2045.</w:t>
      </w:r>
    </w:p>
  </w:footnote>
  <w:footnote w:id="35">
    <w:p w14:paraId="710DB17C" w14:textId="77777777" w:rsidR="00DE46BC" w:rsidRDefault="00DE46BC" w:rsidP="00DE46BC">
      <w:pPr>
        <w:pStyle w:val="FootnoteText"/>
        <w:jc w:val="both"/>
      </w:pPr>
      <w:r>
        <w:rPr>
          <w:rStyle w:val="FootnoteReference"/>
        </w:rPr>
        <w:footnoteRef/>
      </w:r>
      <w:r>
        <w:t xml:space="preserve"> </w:t>
      </w:r>
      <w:r w:rsidRPr="00F51E6A">
        <w:t xml:space="preserve">Quy định tại </w:t>
      </w:r>
      <w:r w:rsidRPr="00A10CC9">
        <w:t>Thông tư số 01/2024/TT-BGDĐT, ngày 05/02/2024 của Bộ trưởng Bộ Giáo dục và Đào tạo về việc ban hành Chuẩn cơ sở giáo dục đại học</w:t>
      </w:r>
      <w:r>
        <w:t xml:space="preserve"> và </w:t>
      </w:r>
      <w:r w:rsidRPr="00F51E6A">
        <w:t>Quyết định số 2623/QĐ-ĐHV, ngày 14/10/2024 của Hiệu trưởng Nhà trường về việc ban hành Bộ chỉ số đánh giá kết quả thực hiện Chiến lược phát triển Trường Đại học Vinh (Bộ KPIs chiến lược) giai đoạn 2024 - 2030.</w:t>
      </w:r>
    </w:p>
  </w:footnote>
  <w:footnote w:id="36">
    <w:p w14:paraId="355ED703" w14:textId="77777777" w:rsidR="00DE46BC" w:rsidRPr="00042805" w:rsidRDefault="00DE46BC" w:rsidP="00DE46BC">
      <w:pPr>
        <w:pStyle w:val="FootnoteText"/>
        <w:jc w:val="both"/>
        <w:rPr>
          <w:i/>
          <w:iCs/>
        </w:rPr>
      </w:pPr>
      <w:r>
        <w:rPr>
          <w:rStyle w:val="FootnoteReference"/>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E13ECD">
        <w:rPr>
          <w:i/>
          <w:iCs/>
        </w:rPr>
        <w:t>Số học phần sẵn sàng giảng dạy trực tuyến chiếm ít nhất 10% tổng số học phần giảng dạy trong năm; dung lượng đường truyền Internet trên một nghìn người học không thấp hơn trung bình tốc độ mạng băng rộng cố định của Việt Nam</w:t>
      </w:r>
      <w:r w:rsidRPr="00DA63AA">
        <w:t>"</w:t>
      </w:r>
      <w:r w:rsidRPr="00042805">
        <w:rPr>
          <w:i/>
          <w:iCs/>
        </w:rPr>
        <w:t>.</w:t>
      </w:r>
    </w:p>
  </w:footnote>
  <w:footnote w:id="37">
    <w:p w14:paraId="126B5666" w14:textId="77777777" w:rsidR="00DE46BC" w:rsidRDefault="00DE46BC" w:rsidP="00DE46BC">
      <w:pPr>
        <w:pStyle w:val="FootnoteText"/>
        <w:jc w:val="both"/>
      </w:pPr>
      <w:r>
        <w:rPr>
          <w:rStyle w:val="FootnoteReference"/>
        </w:rPr>
        <w:footnoteRef/>
      </w:r>
      <w:r>
        <w:t xml:space="preserve"> </w:t>
      </w:r>
      <w:r w:rsidRPr="00426331">
        <w:t>Quy định tại Nghị quyết số 10-NQ/ĐU, ngày 07/11/2022 của Ban Chấp hành Đảng bộ Trường về phát triển đội ngũ cán bộ, viên chức Trường Đại học Vinh giai đoạn 2022 - 2030.</w:t>
      </w:r>
    </w:p>
  </w:footnote>
  <w:footnote w:id="38">
    <w:p w14:paraId="3ADE4565" w14:textId="77777777" w:rsidR="00DE46BC" w:rsidRDefault="00DE46BC" w:rsidP="00DE46BC">
      <w:pPr>
        <w:pStyle w:val="FootnoteText"/>
        <w:jc w:val="both"/>
      </w:pPr>
      <w:r>
        <w:rPr>
          <w:rStyle w:val="FootnoteReference"/>
        </w:rPr>
        <w:footnoteRef/>
      </w:r>
      <w:r>
        <w:t xml:space="preserve"> </w:t>
      </w:r>
      <w:bookmarkStart w:id="10" w:name="_Hlk194433028"/>
      <w:r>
        <w:t xml:space="preserve">Quy định tối thiểu tại </w:t>
      </w:r>
      <w:r w:rsidRPr="007B1651">
        <w:t>Thông tư số 01/2024/TT-BGDĐT, ngày 05/02/2024 của Bộ trưởng Bộ Giáo dục và Đào tạo về việc ban hành Chuẩn cơ sở giáo dục đại học</w:t>
      </w:r>
      <w:r>
        <w:t>.</w:t>
      </w:r>
      <w:bookmarkEnd w:id="10"/>
    </w:p>
  </w:footnote>
  <w:footnote w:id="39">
    <w:p w14:paraId="7C191253" w14:textId="77777777" w:rsidR="00DE46BC" w:rsidRDefault="00DE46BC" w:rsidP="00DE46BC">
      <w:pPr>
        <w:pStyle w:val="FootnoteText"/>
        <w:jc w:val="both"/>
      </w:pPr>
      <w:r>
        <w:rPr>
          <w:rStyle w:val="FootnoteReference"/>
        </w:rPr>
        <w:footnoteRef/>
      </w:r>
      <w:r>
        <w:t xml:space="preserve"> </w:t>
      </w:r>
      <w:r w:rsidRPr="007B1651">
        <w:t xml:space="preserve">Quy định </w:t>
      </w:r>
      <w:r>
        <w:t>tối thiểu</w:t>
      </w:r>
      <w:r w:rsidRPr="007B1651">
        <w:t xml:space="preserve"> tại Thông tư số 01/2024/TT-BGDĐT, ngày 05/02/2024 của Bộ trưởng Bộ Giáo dục và Đào tạo về việc ban hành Chuẩn cơ sở giáo dục đại học.</w:t>
      </w:r>
    </w:p>
  </w:footnote>
  <w:footnote w:id="40">
    <w:p w14:paraId="68E0E3CD" w14:textId="77777777" w:rsidR="00DE46BC" w:rsidRDefault="00DE46BC" w:rsidP="00DE46BC">
      <w:pPr>
        <w:pStyle w:val="FootnoteText"/>
        <w:jc w:val="both"/>
      </w:pPr>
      <w:r>
        <w:rPr>
          <w:rStyle w:val="FootnoteReference"/>
        </w:rPr>
        <w:footnoteRef/>
      </w:r>
      <w:r>
        <w:t xml:space="preserve"> Quy định tại </w:t>
      </w:r>
      <w:r w:rsidRPr="00A2276B">
        <w:t>Quyết định số 2623/QĐ-ĐHV</w:t>
      </w:r>
      <w:r>
        <w:t>,</w:t>
      </w:r>
      <w:r w:rsidRPr="00A2276B">
        <w:t xml:space="preserve"> ngày 14/10/2024 của Hiệu trưởng </w:t>
      </w:r>
      <w:r>
        <w:t>Nhà trường về việc ban hành Bộ chỉ số đánh giá kết quả thực hiện Chiến lược phát triển Trường Đại học Vinh (Bộ KPIs chiến lược) giai đoạn 2024 - 2030.</w:t>
      </w:r>
    </w:p>
  </w:footnote>
  <w:footnote w:id="41">
    <w:p w14:paraId="16900DCF" w14:textId="77777777" w:rsidR="00DE46BC" w:rsidRPr="00042805" w:rsidRDefault="00DE46BC" w:rsidP="00DE46BC">
      <w:pPr>
        <w:pStyle w:val="FootnoteText"/>
        <w:jc w:val="both"/>
        <w:rPr>
          <w:i/>
          <w:iCs/>
        </w:rPr>
      </w:pPr>
      <w:r>
        <w:rPr>
          <w:rStyle w:val="FootnoteReference"/>
        </w:rPr>
        <w:footnoteRef/>
      </w:r>
      <w:r>
        <w:t xml:space="preserve"> </w:t>
      </w:r>
      <w:r w:rsidRPr="007B1651">
        <w:t>Thông tư số 01/2024/TT-BGDĐT, ngày 05/02/2024 của Bộ trưởng Bộ Giáo dục và Đào tạo về việc ban hành Chuẩn cơ sở giáo dục đại học</w:t>
      </w:r>
      <w:r>
        <w:t xml:space="preserve">, quy định tối thiểu: </w:t>
      </w:r>
      <w:r w:rsidRPr="00042805">
        <w:t>"</w:t>
      </w:r>
      <w:r w:rsidRPr="00042805">
        <w:rPr>
          <w:i/>
          <w:iCs/>
        </w:rPr>
        <w:t>Tỷ lệ giảng viên toàn thời gian có trình độ tiến sĩ: Không thấp hơn 40% và từ năm 2030 không thấp hơn 50% đối với cơ sở giáo dục đại học có đào tạo tiến sĩ; không thấp hơn 10% và từ năm 2030 không thấp hơn 15% đối với các trường đào tạo ngành đặc thù có đào tạo tiến sĩ".</w:t>
      </w:r>
    </w:p>
  </w:footnote>
  <w:footnote w:id="42">
    <w:p w14:paraId="2F6E8BFA" w14:textId="77777777" w:rsidR="00DE46BC" w:rsidRDefault="00DE46BC" w:rsidP="00DE46BC">
      <w:pPr>
        <w:pStyle w:val="FootnoteText"/>
      </w:pPr>
      <w:r>
        <w:rPr>
          <w:rStyle w:val="FootnoteReference"/>
        </w:rPr>
        <w:footnoteRef/>
      </w:r>
      <w:r>
        <w:t xml:space="preserve"> </w:t>
      </w:r>
      <w:r w:rsidRPr="00426331">
        <w:t>Quy định tại Nghị quyết số 10-NQ/ĐU, ngày 07/11/2022 của Ban Chấp hành Đảng bộ Trường về phát triển đội ngũ cán bộ, viên chức Trường Đại học Vinh giai đoạn 2022 - 2030.</w:t>
      </w:r>
    </w:p>
  </w:footnote>
  <w:footnote w:id="43">
    <w:p w14:paraId="3EFCBE20" w14:textId="77777777" w:rsidR="00DE46BC" w:rsidRDefault="00DE46BC" w:rsidP="00DE46BC">
      <w:pPr>
        <w:pStyle w:val="FootnoteText"/>
        <w:jc w:val="both"/>
      </w:pPr>
      <w:r>
        <w:rPr>
          <w:rStyle w:val="FootnoteReference"/>
        </w:rPr>
        <w:footnoteRef/>
      </w:r>
      <w:r>
        <w:t xml:space="preserve"> </w:t>
      </w:r>
      <w:r w:rsidRPr="00635CC0">
        <w:t>Quy định tại Nghị quyết số 10-NQ/ĐU, ngày 07/11/2022 của Ban Chấp hành Đảng bộ Trường về phát triển đội ngũ cán bộ, viên chức Trường Đại học Vinh giai đoạn 2022 - 2030.</w:t>
      </w:r>
    </w:p>
  </w:footnote>
  <w:footnote w:id="44">
    <w:p w14:paraId="0116B655" w14:textId="77777777" w:rsidR="00DE46BC" w:rsidRDefault="00DE46BC" w:rsidP="00DE46BC">
      <w:pPr>
        <w:pStyle w:val="FootnoteText"/>
        <w:jc w:val="both"/>
      </w:pPr>
      <w:r>
        <w:rPr>
          <w:rStyle w:val="FootnoteReference"/>
        </w:rPr>
        <w:footnoteRef/>
      </w:r>
      <w:r>
        <w:t xml:space="preserve"> Quy định tại </w:t>
      </w:r>
      <w:r w:rsidRPr="002039A5">
        <w:t xml:space="preserve">Nghị quyết số 10-NQ/ĐU, ngày 07/11/2022 của Ban Chấp hành Đảng bộ Trường về phát triển đội ngũ cán bộ, viên chức Trường Đại học Vinh giai đoạn 2022 </w:t>
      </w:r>
      <w:r>
        <w:t>-</w:t>
      </w:r>
      <w:r w:rsidRPr="002039A5">
        <w:t xml:space="preserve"> 2030</w:t>
      </w:r>
      <w:r>
        <w:t>.</w:t>
      </w:r>
    </w:p>
  </w:footnote>
  <w:footnote w:id="45">
    <w:p w14:paraId="5F5D9326" w14:textId="77777777" w:rsidR="00DE46BC" w:rsidRDefault="00DE46BC" w:rsidP="00DE46BC">
      <w:pPr>
        <w:pStyle w:val="FootnoteText"/>
        <w:jc w:val="both"/>
      </w:pPr>
      <w:r>
        <w:rPr>
          <w:rStyle w:val="FootnoteReference"/>
        </w:rPr>
        <w:footnoteRef/>
      </w:r>
      <w:r>
        <w:t xml:space="preserve"> </w:t>
      </w:r>
      <w:r w:rsidRPr="00635CC0">
        <w:t>Quy định tại Nghị quyết số 10-NQ/ĐU, ngày 07/11/2022 của Ban Chấp hành Đảng bộ Trường về phát triển đội ngũ cán bộ, viên chức Trường Đại học Vinh giai đoạn 2022 - 2030.</w:t>
      </w:r>
    </w:p>
  </w:footnote>
  <w:footnote w:id="46">
    <w:p w14:paraId="23E30275" w14:textId="77777777" w:rsidR="00DE46BC" w:rsidRDefault="00DE46BC" w:rsidP="00DE46BC">
      <w:pPr>
        <w:pStyle w:val="FootnoteText"/>
        <w:jc w:val="both"/>
      </w:pPr>
      <w:r>
        <w:rPr>
          <w:rStyle w:val="FootnoteReference"/>
        </w:rPr>
        <w:footnoteRef/>
      </w:r>
      <w:r>
        <w:t xml:space="preserve"> Quy định số 59-QĐ/TU, ngày 15/01/2025 của Ban Thường vụ Tỉnh ủy Nghệ An về hệ thống chỉ tiêu kinh tế - xã hội, quốc phòng, an ninh, xây dựng Đảng và hệ thống chính trị cấp huyện, cấp xã nhiệm kỳ 2025 - 2030.</w:t>
      </w:r>
    </w:p>
  </w:footnote>
  <w:footnote w:id="47">
    <w:p w14:paraId="56E205CA" w14:textId="77777777" w:rsidR="00DE46BC" w:rsidRDefault="00DE46BC" w:rsidP="00DE46BC">
      <w:pPr>
        <w:pStyle w:val="FootnoteText"/>
        <w:jc w:val="both"/>
      </w:pPr>
      <w:r>
        <w:rPr>
          <w:rStyle w:val="FootnoteReference"/>
        </w:rPr>
        <w:footnoteRef/>
      </w:r>
      <w:r>
        <w:t xml:space="preserve"> </w:t>
      </w:r>
      <w:r w:rsidRPr="0088696E">
        <w:t>Quy định số 59-QĐ/TU, ngày 15/01/2025 của Ban Thường vụ Tỉnh ủy Nghệ An về hệ thống chỉ tiêu kinh tế - xã hội, quốc phòng, an ninh, xây dựng Đảng và hệ thống chính trị cấp huyện, cấp xã nhiệm kỳ 2025 - 2030.</w:t>
      </w:r>
    </w:p>
  </w:footnote>
  <w:footnote w:id="48">
    <w:p w14:paraId="3804F492" w14:textId="77777777" w:rsidR="00DE46BC" w:rsidRDefault="00DE46BC" w:rsidP="00DE46BC">
      <w:pPr>
        <w:pStyle w:val="FootnoteText"/>
        <w:jc w:val="both"/>
      </w:pPr>
      <w:r>
        <w:rPr>
          <w:rStyle w:val="FootnoteReference"/>
        </w:rPr>
        <w:footnoteRef/>
      </w:r>
      <w:r>
        <w:t xml:space="preserve"> </w:t>
      </w:r>
      <w:r w:rsidRPr="0088696E">
        <w:t>Quy định số 59-QĐ/TU, ngày 15/01/2025 của Ban Thường vụ Tỉnh ủy Nghệ An về hệ thống chỉ tiêu kinh tế - xã hội, quốc phòng, an ninh, xây dựng Đảng và hệ thống chính trị cấp huyện, cấp xã nhiệm kỳ 2025 - 2030.</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Thanh Dieu">
    <w15:presenceInfo w15:providerId="AD" w15:userId="S::dieunt@vinhuni.edu.vn::41c8a2dc-5497-4524-ac39-d78aeff198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BC"/>
    <w:rsid w:val="002145A6"/>
    <w:rsid w:val="00414F05"/>
    <w:rsid w:val="004A1C51"/>
    <w:rsid w:val="004E5FCD"/>
    <w:rsid w:val="0053486A"/>
    <w:rsid w:val="0059153E"/>
    <w:rsid w:val="0094028B"/>
    <w:rsid w:val="00AC6A90"/>
    <w:rsid w:val="00AD61C7"/>
    <w:rsid w:val="00D52EF9"/>
    <w:rsid w:val="00DE46BC"/>
    <w:rsid w:val="00F4749C"/>
    <w:rsid w:val="00FF1D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2AFB"/>
  <w15:chartTrackingRefBased/>
  <w15:docId w15:val="{9389573D-F043-40D0-BFD9-A839C6AE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CD"/>
    <w:pPr>
      <w:spacing w:after="0" w:line="240" w:lineRule="auto"/>
      <w:jc w:val="left"/>
    </w:pPr>
    <w:rPr>
      <w:rFonts w:eastAsia="Times New Roman" w:cs="Times New Roman"/>
      <w:kern w:val="0"/>
      <w:szCs w:val="28"/>
      <w:lang w:val="en-US"/>
      <w14:ligatures w14:val="none"/>
    </w:rPr>
  </w:style>
  <w:style w:type="paragraph" w:styleId="Heading1">
    <w:name w:val="heading 1"/>
    <w:basedOn w:val="Normal"/>
    <w:next w:val="Normal"/>
    <w:link w:val="Heading1Char"/>
    <w:uiPriority w:val="9"/>
    <w:qFormat/>
    <w:rsid w:val="00DE46BC"/>
    <w:pPr>
      <w:keepNext/>
      <w:keepLines/>
      <w:spacing w:before="360" w:after="80" w:line="360" w:lineRule="exact"/>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E46BC"/>
    <w:pPr>
      <w:keepNext/>
      <w:keepLines/>
      <w:spacing w:before="160" w:after="80" w:line="360" w:lineRule="exact"/>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E46BC"/>
    <w:pPr>
      <w:keepNext/>
      <w:keepLines/>
      <w:spacing w:before="160" w:after="80" w:line="360" w:lineRule="exact"/>
      <w:jc w:val="both"/>
      <w:outlineLvl w:val="2"/>
    </w:pPr>
    <w:rPr>
      <w:rFonts w:asciiTheme="minorHAnsi" w:eastAsiaTheme="majorEastAsia" w:hAnsiTheme="minorHAnsi" w:cstheme="majorBidi"/>
      <w:color w:val="0F4761"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DE46BC"/>
    <w:pPr>
      <w:keepNext/>
      <w:keepLines/>
      <w:spacing w:before="80" w:after="40" w:line="360" w:lineRule="exact"/>
      <w:jc w:val="both"/>
      <w:outlineLvl w:val="3"/>
    </w:pPr>
    <w:rPr>
      <w:rFonts w:asciiTheme="minorHAnsi" w:eastAsiaTheme="majorEastAsia" w:hAnsiTheme="minorHAnsi" w:cstheme="majorBidi"/>
      <w:i/>
      <w:iCs/>
      <w:color w:val="0F4761" w:themeColor="accent1" w:themeShade="BF"/>
      <w:kern w:val="2"/>
      <w:szCs w:val="22"/>
      <w:lang w:val="vi-VN"/>
      <w14:ligatures w14:val="standardContextual"/>
    </w:rPr>
  </w:style>
  <w:style w:type="paragraph" w:styleId="Heading5">
    <w:name w:val="heading 5"/>
    <w:basedOn w:val="Normal"/>
    <w:next w:val="Normal"/>
    <w:link w:val="Heading5Char"/>
    <w:uiPriority w:val="9"/>
    <w:semiHidden/>
    <w:unhideWhenUsed/>
    <w:qFormat/>
    <w:rsid w:val="00DE46BC"/>
    <w:pPr>
      <w:keepNext/>
      <w:keepLines/>
      <w:spacing w:before="80" w:after="40" w:line="360" w:lineRule="exact"/>
      <w:jc w:val="both"/>
      <w:outlineLvl w:val="4"/>
    </w:pPr>
    <w:rPr>
      <w:rFonts w:asciiTheme="minorHAnsi" w:eastAsiaTheme="majorEastAsia" w:hAnsiTheme="minorHAnsi" w:cstheme="majorBidi"/>
      <w:color w:val="0F4761" w:themeColor="accent1" w:themeShade="BF"/>
      <w:kern w:val="2"/>
      <w:szCs w:val="22"/>
      <w:lang w:val="vi-VN"/>
      <w14:ligatures w14:val="standardContextual"/>
    </w:rPr>
  </w:style>
  <w:style w:type="paragraph" w:styleId="Heading6">
    <w:name w:val="heading 6"/>
    <w:basedOn w:val="Normal"/>
    <w:next w:val="Normal"/>
    <w:link w:val="Heading6Char"/>
    <w:uiPriority w:val="9"/>
    <w:semiHidden/>
    <w:unhideWhenUsed/>
    <w:qFormat/>
    <w:rsid w:val="00DE46BC"/>
    <w:pPr>
      <w:keepNext/>
      <w:keepLines/>
      <w:spacing w:before="40" w:line="360" w:lineRule="exact"/>
      <w:jc w:val="both"/>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Heading7">
    <w:name w:val="heading 7"/>
    <w:basedOn w:val="Normal"/>
    <w:next w:val="Normal"/>
    <w:link w:val="Heading7Char"/>
    <w:uiPriority w:val="9"/>
    <w:semiHidden/>
    <w:unhideWhenUsed/>
    <w:qFormat/>
    <w:rsid w:val="00DE46BC"/>
    <w:pPr>
      <w:keepNext/>
      <w:keepLines/>
      <w:spacing w:before="40" w:line="360" w:lineRule="exact"/>
      <w:jc w:val="both"/>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DE46BC"/>
    <w:pPr>
      <w:keepNext/>
      <w:keepLines/>
      <w:spacing w:line="360" w:lineRule="exact"/>
      <w:jc w:val="both"/>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DE46BC"/>
    <w:pPr>
      <w:keepNext/>
      <w:keepLines/>
      <w:spacing w:line="360" w:lineRule="exact"/>
      <w:jc w:val="both"/>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6B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46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46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46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46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46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46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46BC"/>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E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6BC"/>
    <w:pPr>
      <w:numPr>
        <w:ilvl w:val="1"/>
      </w:numPr>
      <w:spacing w:after="160" w:line="360" w:lineRule="exact"/>
      <w:jc w:val="both"/>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DE46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46BC"/>
    <w:pPr>
      <w:spacing w:before="160" w:after="160" w:line="360" w:lineRule="exact"/>
      <w:jc w:val="center"/>
    </w:pPr>
    <w:rPr>
      <w:rFonts w:eastAsiaTheme="minorHAnsi" w:cstheme="minorBidi"/>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DE46BC"/>
    <w:rPr>
      <w:i/>
      <w:iCs/>
      <w:color w:val="404040" w:themeColor="text1" w:themeTint="BF"/>
    </w:rPr>
  </w:style>
  <w:style w:type="paragraph" w:styleId="ListParagraph">
    <w:name w:val="List Paragraph"/>
    <w:basedOn w:val="Normal"/>
    <w:uiPriority w:val="34"/>
    <w:qFormat/>
    <w:rsid w:val="00DE46BC"/>
    <w:pPr>
      <w:spacing w:after="120" w:line="360" w:lineRule="exact"/>
      <w:ind w:left="720"/>
      <w:contextualSpacing/>
      <w:jc w:val="both"/>
    </w:pPr>
    <w:rPr>
      <w:rFonts w:eastAsiaTheme="minorHAnsi" w:cstheme="minorBidi"/>
      <w:kern w:val="2"/>
      <w:szCs w:val="22"/>
      <w:lang w:val="vi-VN"/>
      <w14:ligatures w14:val="standardContextual"/>
    </w:rPr>
  </w:style>
  <w:style w:type="character" w:styleId="IntenseEmphasis">
    <w:name w:val="Intense Emphasis"/>
    <w:basedOn w:val="DefaultParagraphFont"/>
    <w:uiPriority w:val="21"/>
    <w:qFormat/>
    <w:rsid w:val="00DE46BC"/>
    <w:rPr>
      <w:i/>
      <w:iCs/>
      <w:color w:val="0F4761" w:themeColor="accent1" w:themeShade="BF"/>
    </w:rPr>
  </w:style>
  <w:style w:type="paragraph" w:styleId="IntenseQuote">
    <w:name w:val="Intense Quote"/>
    <w:basedOn w:val="Normal"/>
    <w:next w:val="Normal"/>
    <w:link w:val="IntenseQuoteChar"/>
    <w:uiPriority w:val="30"/>
    <w:qFormat/>
    <w:rsid w:val="00DE46BC"/>
    <w:pPr>
      <w:pBdr>
        <w:top w:val="single" w:sz="4" w:space="10" w:color="0F4761" w:themeColor="accent1" w:themeShade="BF"/>
        <w:bottom w:val="single" w:sz="4" w:space="10" w:color="0F4761" w:themeColor="accent1" w:themeShade="BF"/>
      </w:pBdr>
      <w:spacing w:before="360" w:after="360" w:line="360" w:lineRule="exact"/>
      <w:ind w:left="864" w:right="864"/>
      <w:jc w:val="center"/>
    </w:pPr>
    <w:rPr>
      <w:rFonts w:eastAsiaTheme="minorHAnsi" w:cstheme="minorBidi"/>
      <w:i/>
      <w:iCs/>
      <w:color w:val="0F4761"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DE46BC"/>
    <w:rPr>
      <w:i/>
      <w:iCs/>
      <w:color w:val="0F4761" w:themeColor="accent1" w:themeShade="BF"/>
    </w:rPr>
  </w:style>
  <w:style w:type="character" w:styleId="IntenseReference">
    <w:name w:val="Intense Reference"/>
    <w:basedOn w:val="DefaultParagraphFont"/>
    <w:uiPriority w:val="32"/>
    <w:qFormat/>
    <w:rsid w:val="00DE46BC"/>
    <w:rPr>
      <w:b/>
      <w:bCs/>
      <w:smallCaps/>
      <w:color w:val="0F4761" w:themeColor="accent1" w:themeShade="BF"/>
      <w:spacing w:val="5"/>
    </w:rPr>
  </w:style>
  <w:style w:type="paragraph" w:styleId="BodyTextIndent3">
    <w:name w:val="Body Text Indent 3"/>
    <w:basedOn w:val="Normal"/>
    <w:link w:val="BodyTextIndent3Char"/>
    <w:rsid w:val="00DE46BC"/>
    <w:pPr>
      <w:spacing w:line="276" w:lineRule="auto"/>
      <w:ind w:firstLine="720"/>
      <w:jc w:val="both"/>
    </w:pPr>
    <w:rPr>
      <w:rFonts w:ascii=".VnTime" w:hAnsi=".VnTime"/>
      <w:sz w:val="26"/>
      <w:szCs w:val="24"/>
    </w:rPr>
  </w:style>
  <w:style w:type="character" w:customStyle="1" w:styleId="BodyTextIndent3Char">
    <w:name w:val="Body Text Indent 3 Char"/>
    <w:basedOn w:val="DefaultParagraphFont"/>
    <w:link w:val="BodyTextIndent3"/>
    <w:rsid w:val="00DE46BC"/>
    <w:rPr>
      <w:rFonts w:ascii=".VnTime" w:eastAsia="Times New Roman" w:hAnsi=".VnTime" w:cs="Times New Roman"/>
      <w:kern w:val="0"/>
      <w:sz w:val="26"/>
      <w:szCs w:val="24"/>
      <w:lang w:val="en-US"/>
      <w14:ligatures w14:val="none"/>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n,footnote tex,Cha"/>
    <w:basedOn w:val="Normal"/>
    <w:link w:val="FootnoteTextChar"/>
    <w:qFormat/>
    <w:rsid w:val="00DE46BC"/>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basedOn w:val="DefaultParagraphFont"/>
    <w:link w:val="FootnoteText"/>
    <w:qFormat/>
    <w:rsid w:val="00DE46BC"/>
    <w:rPr>
      <w:rFonts w:eastAsia="Times New Roman" w:cs="Times New Roman"/>
      <w:kern w:val="0"/>
      <w:sz w:val="20"/>
      <w:szCs w:val="20"/>
      <w:lang w:val="en-US"/>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DE46BC"/>
    <w:rPr>
      <w:vertAlign w:val="superscript"/>
    </w:rPr>
  </w:style>
  <w:style w:type="paragraph" w:styleId="Revision">
    <w:name w:val="Revision"/>
    <w:hidden/>
    <w:uiPriority w:val="99"/>
    <w:semiHidden/>
    <w:rsid w:val="00F4749C"/>
    <w:pPr>
      <w:spacing w:after="0" w:line="240" w:lineRule="auto"/>
      <w:jc w:val="left"/>
    </w:pPr>
    <w:rPr>
      <w:rFonts w:eastAsia="Times New Roman" w:cs="Times New Roman"/>
      <w:kern w:val="0"/>
      <w:szCs w:val="28"/>
      <w:lang w:val="en-US"/>
      <w14:ligatures w14:val="none"/>
    </w:rPr>
  </w:style>
  <w:style w:type="character" w:styleId="CommentReference">
    <w:name w:val="annotation reference"/>
    <w:basedOn w:val="DefaultParagraphFont"/>
    <w:uiPriority w:val="99"/>
    <w:semiHidden/>
    <w:unhideWhenUsed/>
    <w:rsid w:val="00F4749C"/>
    <w:rPr>
      <w:sz w:val="16"/>
      <w:szCs w:val="16"/>
    </w:rPr>
  </w:style>
  <w:style w:type="paragraph" w:styleId="CommentText">
    <w:name w:val="annotation text"/>
    <w:basedOn w:val="Normal"/>
    <w:link w:val="CommentTextChar"/>
    <w:uiPriority w:val="99"/>
    <w:unhideWhenUsed/>
    <w:rsid w:val="00F4749C"/>
    <w:rPr>
      <w:sz w:val="20"/>
      <w:szCs w:val="20"/>
    </w:rPr>
  </w:style>
  <w:style w:type="character" w:customStyle="1" w:styleId="CommentTextChar">
    <w:name w:val="Comment Text Char"/>
    <w:basedOn w:val="DefaultParagraphFont"/>
    <w:link w:val="CommentText"/>
    <w:uiPriority w:val="99"/>
    <w:rsid w:val="00F4749C"/>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4749C"/>
    <w:rPr>
      <w:b/>
      <w:bCs/>
    </w:rPr>
  </w:style>
  <w:style w:type="character" w:customStyle="1" w:styleId="CommentSubjectChar">
    <w:name w:val="Comment Subject Char"/>
    <w:basedOn w:val="CommentTextChar"/>
    <w:link w:val="CommentSubject"/>
    <w:uiPriority w:val="99"/>
    <w:semiHidden/>
    <w:rsid w:val="00F4749C"/>
    <w:rPr>
      <w:rFonts w:eastAsia="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Tuan</dc:creator>
  <cp:keywords/>
  <dc:description/>
  <cp:lastModifiedBy>Nguyen Thanh Dieu</cp:lastModifiedBy>
  <cp:revision>4</cp:revision>
  <dcterms:created xsi:type="dcterms:W3CDTF">2025-04-01T17:05:00Z</dcterms:created>
  <dcterms:modified xsi:type="dcterms:W3CDTF">2025-04-02T04:32:00Z</dcterms:modified>
</cp:coreProperties>
</file>