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E957" w14:textId="59D1FB0F" w:rsidR="00921546" w:rsidRDefault="00921546" w:rsidP="00921546">
      <w:pPr>
        <w:pStyle w:val="Heading1"/>
        <w:spacing w:before="0" w:after="0"/>
        <w:jc w:val="center"/>
        <w:rPr>
          <w:rFonts w:eastAsiaTheme="majorEastAsia" w:cstheme="majorBidi"/>
          <w:sz w:val="28"/>
          <w:szCs w:val="28"/>
          <w:lang w:val="es-ES"/>
        </w:rPr>
      </w:pPr>
      <w:bookmarkStart w:id="0" w:name="_Toc178880157"/>
      <w:r>
        <w:rPr>
          <w:b w:val="0"/>
          <w:noProof/>
          <w:sz w:val="24"/>
          <w:szCs w:val="24"/>
          <w:lang w:val="en-US"/>
        </w:rPr>
        <mc:AlternateContent>
          <mc:Choice Requires="wps">
            <w:drawing>
              <wp:anchor distT="0" distB="0" distL="114300" distR="114300" simplePos="0" relativeHeight="251797504" behindDoc="1" locked="0" layoutInCell="1" allowOverlap="1" wp14:anchorId="5B8876EE" wp14:editId="4E13D49D">
                <wp:simplePos x="0" y="0"/>
                <wp:positionH relativeFrom="column">
                  <wp:posOffset>3314</wp:posOffset>
                </wp:positionH>
                <wp:positionV relativeFrom="paragraph">
                  <wp:posOffset>25581</wp:posOffset>
                </wp:positionV>
                <wp:extent cx="5955126" cy="9159368"/>
                <wp:effectExtent l="19050" t="19050" r="2667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126" cy="9159368"/>
                        </a:xfrm>
                        <a:prstGeom prst="rect">
                          <a:avLst/>
                        </a:prstGeom>
                        <a:solidFill>
                          <a:srgbClr val="FFFFFF"/>
                        </a:solidFill>
                        <a:ln w="38100" cmpd="dbl">
                          <a:solidFill>
                            <a:srgbClr val="000000"/>
                          </a:solidFill>
                          <a:miter lim="800000"/>
                          <a:headEnd/>
                          <a:tailEnd/>
                        </a:ln>
                      </wps:spPr>
                      <wps:txbx>
                        <w:txbxContent>
                          <w:p w14:paraId="56E94549" w14:textId="77777777" w:rsidR="00041D30" w:rsidRDefault="00041D30" w:rsidP="005C5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876EE" id="Rectangle 8" o:spid="_x0000_s1026" style="position:absolute;left:0;text-align:left;margin-left:.25pt;margin-top:2pt;width:468.9pt;height:721.2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" strokeweight="3pt">
                <v:stroke linestyle="thinThin"/>
                <v:textbox>
                  <w:txbxContent>
                    <w:p w14:paraId="56E94549" w14:textId="77777777" w:rsidR="00041D30" w:rsidRDefault="00041D30" w:rsidP="005C5B32">
                      <w:pPr>
                        <w:jc w:val="center"/>
                      </w:pPr>
                    </w:p>
                  </w:txbxContent>
                </v:textbox>
              </v:rect>
            </w:pict>
          </mc:Fallback>
        </mc:AlternateContent>
      </w:r>
    </w:p>
    <w:p w14:paraId="218C7F15" w14:textId="77777777" w:rsidR="00921546" w:rsidRPr="00A722C9" w:rsidRDefault="00921546" w:rsidP="00921546">
      <w:pPr>
        <w:keepNext/>
        <w:keepLines/>
        <w:jc w:val="center"/>
        <w:outlineLvl w:val="0"/>
        <w:rPr>
          <w:rFonts w:eastAsiaTheme="majorEastAsia" w:cstheme="majorBidi"/>
          <w:b/>
          <w:sz w:val="28"/>
          <w:szCs w:val="28"/>
          <w:lang w:val="es-ES"/>
        </w:rPr>
      </w:pPr>
      <w:r w:rsidRPr="00A722C9">
        <w:rPr>
          <w:rFonts w:eastAsiaTheme="majorEastAsia" w:cstheme="majorBidi"/>
          <w:sz w:val="28"/>
          <w:szCs w:val="28"/>
          <w:lang w:val="es-ES"/>
        </w:rPr>
        <w:t>BỘ GIÁO DỤC VÀ ĐÀO TẠO</w:t>
      </w:r>
    </w:p>
    <w:p w14:paraId="25F3FF41" w14:textId="77777777" w:rsidR="00921546" w:rsidRPr="00A722C9" w:rsidRDefault="00921546" w:rsidP="00921546">
      <w:pPr>
        <w:spacing w:line="312" w:lineRule="auto"/>
        <w:jc w:val="center"/>
        <w:rPr>
          <w:b/>
          <w:sz w:val="28"/>
          <w:szCs w:val="28"/>
          <w:lang w:val="es-ES"/>
        </w:rPr>
      </w:pPr>
      <w:r w:rsidRPr="00A722C9">
        <w:rPr>
          <w:b/>
          <w:sz w:val="28"/>
          <w:szCs w:val="28"/>
          <w:lang w:val="es-ES"/>
        </w:rPr>
        <w:t xml:space="preserve">TRƯỜNG ĐẠI HỌC </w:t>
      </w:r>
      <w:r>
        <w:rPr>
          <w:b/>
          <w:sz w:val="28"/>
          <w:szCs w:val="28"/>
          <w:lang w:val="es-ES"/>
        </w:rPr>
        <w:t>VINH</w:t>
      </w:r>
    </w:p>
    <w:p w14:paraId="1C94240D" w14:textId="77777777" w:rsidR="00921546" w:rsidRPr="00A722C9" w:rsidRDefault="00921546" w:rsidP="00921546">
      <w:pPr>
        <w:spacing w:line="312" w:lineRule="auto"/>
        <w:ind w:firstLine="567"/>
        <w:jc w:val="center"/>
        <w:rPr>
          <w:b/>
          <w:sz w:val="28"/>
          <w:szCs w:val="28"/>
          <w:lang w:val="es-ES"/>
        </w:rPr>
      </w:pPr>
      <w:r>
        <w:rPr>
          <w:b/>
          <w:noProof/>
          <w:sz w:val="28"/>
          <w:szCs w:val="28"/>
        </w:rPr>
        <mc:AlternateContent>
          <mc:Choice Requires="wps">
            <w:drawing>
              <wp:anchor distT="0" distB="0" distL="114300" distR="114300" simplePos="0" relativeHeight="251796480" behindDoc="0" locked="0" layoutInCell="1" allowOverlap="1" wp14:anchorId="5B447F96" wp14:editId="6DDF7AA0">
                <wp:simplePos x="0" y="0"/>
                <wp:positionH relativeFrom="column">
                  <wp:posOffset>1903223</wp:posOffset>
                </wp:positionH>
                <wp:positionV relativeFrom="paragraph">
                  <wp:posOffset>2417</wp:posOffset>
                </wp:positionV>
                <wp:extent cx="1992573"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199257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B527E" id="Straight Connector 7"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149.85pt,.2pt" to="30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" strokecolor="#4579b8 [3044]" strokeweight="1pt"/>
            </w:pict>
          </mc:Fallback>
        </mc:AlternateContent>
      </w:r>
    </w:p>
    <w:p w14:paraId="7A37CC7A" w14:textId="77777777" w:rsidR="00921546" w:rsidRPr="00A722C9" w:rsidRDefault="00921546" w:rsidP="00921546">
      <w:pPr>
        <w:tabs>
          <w:tab w:val="left" w:pos="6039"/>
        </w:tabs>
        <w:spacing w:line="312" w:lineRule="auto"/>
        <w:ind w:firstLine="567"/>
        <w:rPr>
          <w:sz w:val="26"/>
          <w:lang w:val="es-ES"/>
        </w:rPr>
      </w:pPr>
      <w:r>
        <w:rPr>
          <w:sz w:val="26"/>
          <w:lang w:val="es-ES"/>
        </w:rPr>
        <w:tab/>
      </w:r>
    </w:p>
    <w:p w14:paraId="49AC68A5" w14:textId="77777777" w:rsidR="00921546" w:rsidRPr="00A722C9" w:rsidRDefault="00921546" w:rsidP="00921546">
      <w:pPr>
        <w:spacing w:line="312" w:lineRule="auto"/>
        <w:ind w:firstLine="567"/>
        <w:jc w:val="center"/>
        <w:rPr>
          <w:sz w:val="26"/>
          <w:lang w:val="es-ES"/>
        </w:rPr>
      </w:pPr>
    </w:p>
    <w:p w14:paraId="76375363" w14:textId="77777777" w:rsidR="00921546" w:rsidRPr="00A722C9" w:rsidRDefault="00921546" w:rsidP="00921546">
      <w:pPr>
        <w:spacing w:line="312" w:lineRule="auto"/>
        <w:ind w:firstLine="567"/>
        <w:jc w:val="center"/>
        <w:rPr>
          <w:sz w:val="26"/>
          <w:lang w:val="es-ES"/>
        </w:rPr>
      </w:pPr>
    </w:p>
    <w:p w14:paraId="4386E7D0" w14:textId="77777777" w:rsidR="00921546" w:rsidRPr="00A722C9" w:rsidRDefault="00921546" w:rsidP="00921546">
      <w:pPr>
        <w:spacing w:line="312" w:lineRule="auto"/>
        <w:ind w:firstLine="567"/>
        <w:jc w:val="center"/>
        <w:rPr>
          <w:sz w:val="28"/>
          <w:szCs w:val="28"/>
          <w:lang w:val="es-ES"/>
        </w:rPr>
      </w:pPr>
    </w:p>
    <w:p w14:paraId="2977F14D" w14:textId="77777777" w:rsidR="00921546" w:rsidRPr="00A722C9" w:rsidRDefault="00921546" w:rsidP="00921546">
      <w:pPr>
        <w:spacing w:line="312" w:lineRule="auto"/>
        <w:jc w:val="center"/>
        <w:rPr>
          <w:b/>
          <w:sz w:val="28"/>
          <w:szCs w:val="28"/>
          <w:lang w:val="es-ES"/>
        </w:rPr>
      </w:pPr>
      <w:r w:rsidRPr="00A722C9">
        <w:rPr>
          <w:b/>
          <w:sz w:val="28"/>
          <w:szCs w:val="28"/>
          <w:lang w:val="es-ES"/>
        </w:rPr>
        <w:t>HỒ SƠ</w:t>
      </w:r>
      <w:r>
        <w:rPr>
          <w:b/>
          <w:sz w:val="28"/>
          <w:szCs w:val="28"/>
          <w:lang w:val="es-ES"/>
        </w:rPr>
        <w:t xml:space="preserve"> THUYẾT MINH</w:t>
      </w:r>
    </w:p>
    <w:p w14:paraId="7970EF89" w14:textId="77777777" w:rsidR="00921546" w:rsidRPr="00A722C9" w:rsidRDefault="00921546" w:rsidP="00921546">
      <w:pPr>
        <w:spacing w:line="312" w:lineRule="auto"/>
        <w:jc w:val="center"/>
        <w:rPr>
          <w:b/>
          <w:bCs/>
          <w:sz w:val="30"/>
          <w:lang w:val="es-ES"/>
        </w:rPr>
      </w:pPr>
      <w:r w:rsidRPr="00A722C9">
        <w:rPr>
          <w:b/>
          <w:bCs/>
          <w:sz w:val="30"/>
          <w:lang w:val="es-ES"/>
        </w:rPr>
        <w:t>ĐỀ TÀI KHOA HỌC VÀ CÔNG NGHỆ CẤP BỘ</w:t>
      </w:r>
    </w:p>
    <w:p w14:paraId="7CA24F6E" w14:textId="77777777" w:rsidR="00921546" w:rsidRPr="00A722C9" w:rsidRDefault="00921546" w:rsidP="00921546">
      <w:pPr>
        <w:spacing w:line="312" w:lineRule="auto"/>
        <w:ind w:firstLine="567"/>
        <w:jc w:val="center"/>
        <w:rPr>
          <w:b/>
          <w:bCs/>
          <w:sz w:val="30"/>
          <w:lang w:val="es-ES"/>
        </w:rPr>
      </w:pPr>
    </w:p>
    <w:p w14:paraId="79CE281E" w14:textId="77777777" w:rsidR="00921546" w:rsidRPr="00A722C9" w:rsidRDefault="00921546" w:rsidP="00921546">
      <w:pPr>
        <w:spacing w:line="312" w:lineRule="auto"/>
        <w:ind w:firstLine="567"/>
        <w:jc w:val="center"/>
        <w:rPr>
          <w:b/>
          <w:bCs/>
          <w:sz w:val="26"/>
          <w:lang w:val="es-ES"/>
        </w:rPr>
      </w:pPr>
    </w:p>
    <w:p w14:paraId="36079513" w14:textId="2FF30670" w:rsidR="00921546" w:rsidRPr="00A722C9" w:rsidRDefault="00921546" w:rsidP="005C5B32">
      <w:pPr>
        <w:spacing w:line="312" w:lineRule="auto"/>
        <w:rPr>
          <w:sz w:val="26"/>
          <w:lang w:val="es-ES"/>
        </w:rPr>
      </w:pPr>
    </w:p>
    <w:p w14:paraId="7D35294D" w14:textId="77777777" w:rsidR="005C5B32" w:rsidRPr="00A722C9" w:rsidRDefault="005C5B32" w:rsidP="005C5B32">
      <w:pPr>
        <w:spacing w:line="312" w:lineRule="auto"/>
        <w:ind w:firstLine="567"/>
        <w:jc w:val="center"/>
        <w:rPr>
          <w:sz w:val="26"/>
          <w:lang w:val="es-ES"/>
        </w:rPr>
      </w:pPr>
    </w:p>
    <w:p w14:paraId="7B7E7551" w14:textId="77777777" w:rsidR="005C5B32" w:rsidRPr="001663B4" w:rsidRDefault="005C5B32" w:rsidP="005C5B32">
      <w:pPr>
        <w:spacing w:line="312" w:lineRule="auto"/>
        <w:jc w:val="center"/>
        <w:rPr>
          <w:rFonts w:eastAsia="Calibri"/>
          <w:b/>
          <w:bCs/>
          <w:sz w:val="28"/>
          <w:lang w:val="es-ES"/>
        </w:rPr>
      </w:pPr>
      <w:r w:rsidRPr="001663B4">
        <w:rPr>
          <w:rFonts w:eastAsia="Calibri"/>
          <w:b/>
          <w:bCs/>
          <w:sz w:val="28"/>
          <w:lang w:val="es-ES"/>
        </w:rPr>
        <w:t>TÊN ĐỀ TÀI</w:t>
      </w:r>
    </w:p>
    <w:p w14:paraId="3D67987D" w14:textId="77777777" w:rsidR="005C5B32" w:rsidRPr="005C5B32" w:rsidRDefault="005C5B32" w:rsidP="005C5B32">
      <w:pPr>
        <w:spacing w:before="240" w:line="312" w:lineRule="auto"/>
        <w:jc w:val="center"/>
        <w:rPr>
          <w:b/>
          <w:sz w:val="34"/>
          <w:szCs w:val="34"/>
          <w:lang w:val="es-ES"/>
        </w:rPr>
      </w:pPr>
      <w:r w:rsidRPr="005C5B32">
        <w:rPr>
          <w:b/>
          <w:sz w:val="34"/>
          <w:szCs w:val="34"/>
          <w:lang w:val="es-ES"/>
        </w:rPr>
        <w:t>NGHIÊN CỨU MÔ HÌNH PHÁT TRIỂN CHƯƠNG TRÌNH ĐÀO TẠO THEO HỆ SINH THÁI OBE TRONG GIÁO DỤC ĐẠI HỌC Ở VIỆT NAM TRONG BỐI CẢNH MỚI</w:t>
      </w:r>
    </w:p>
    <w:p w14:paraId="4A51DB2F" w14:textId="77777777" w:rsidR="005C5B32" w:rsidRPr="001663B4" w:rsidRDefault="005C5B32" w:rsidP="005C5B32">
      <w:pPr>
        <w:spacing w:before="240" w:line="312" w:lineRule="auto"/>
        <w:rPr>
          <w:rFonts w:eastAsia="Calibri"/>
          <w:b/>
          <w:bCs/>
          <w:sz w:val="28"/>
          <w:lang w:val="es-ES"/>
        </w:rPr>
      </w:pPr>
    </w:p>
    <w:p w14:paraId="415289DE" w14:textId="77777777" w:rsidR="005C5B32" w:rsidRPr="005C5B32" w:rsidRDefault="005C5B32" w:rsidP="005C5B32">
      <w:pPr>
        <w:spacing w:before="240" w:line="312" w:lineRule="auto"/>
        <w:jc w:val="center"/>
        <w:rPr>
          <w:b/>
          <w:sz w:val="32"/>
          <w:lang w:val="es-ES"/>
        </w:rPr>
      </w:pPr>
      <w:r w:rsidRPr="005C5B32">
        <w:rPr>
          <w:b/>
          <w:sz w:val="32"/>
          <w:lang w:val="es-ES"/>
        </w:rPr>
        <w:t xml:space="preserve">Mã số: </w:t>
      </w:r>
    </w:p>
    <w:p w14:paraId="167FE3CA" w14:textId="77777777" w:rsidR="005C5B32" w:rsidRPr="005C5B32" w:rsidRDefault="005C5B32" w:rsidP="005C5B32">
      <w:pPr>
        <w:spacing w:line="312" w:lineRule="auto"/>
        <w:ind w:firstLine="567"/>
        <w:jc w:val="center"/>
        <w:rPr>
          <w:sz w:val="28"/>
          <w:lang w:val="es-ES"/>
        </w:rPr>
      </w:pPr>
    </w:p>
    <w:p w14:paraId="4F8E1A95" w14:textId="2FBC20FB" w:rsidR="005C5B32" w:rsidRPr="005C5B32" w:rsidRDefault="005C5B32" w:rsidP="005C5B32">
      <w:pPr>
        <w:spacing w:line="312" w:lineRule="auto"/>
        <w:rPr>
          <w:sz w:val="26"/>
          <w:lang w:val="es-ES"/>
        </w:rPr>
      </w:pPr>
    </w:p>
    <w:p w14:paraId="199E95DB" w14:textId="77777777" w:rsidR="005C5B32" w:rsidRPr="005C5B32" w:rsidRDefault="005C5B32" w:rsidP="005C5B32">
      <w:pPr>
        <w:spacing w:line="312" w:lineRule="auto"/>
        <w:rPr>
          <w:sz w:val="26"/>
          <w:lang w:val="es-ES"/>
        </w:rPr>
      </w:pPr>
    </w:p>
    <w:p w14:paraId="73E7B039" w14:textId="77777777" w:rsidR="005C5B32" w:rsidRPr="005C5B32" w:rsidRDefault="005C5B32" w:rsidP="005C5B32">
      <w:pPr>
        <w:spacing w:line="312" w:lineRule="auto"/>
        <w:ind w:firstLine="567"/>
        <w:jc w:val="center"/>
        <w:rPr>
          <w:sz w:val="26"/>
          <w:lang w:val="es-ES"/>
        </w:rPr>
      </w:pPr>
    </w:p>
    <w:p w14:paraId="1A60675B" w14:textId="77777777" w:rsidR="005C5B32" w:rsidRPr="005C5B32" w:rsidRDefault="005C5B32" w:rsidP="005C5B32">
      <w:pPr>
        <w:spacing w:line="312" w:lineRule="auto"/>
        <w:ind w:firstLine="567"/>
        <w:jc w:val="center"/>
        <w:rPr>
          <w:b/>
          <w:color w:val="000000"/>
          <w:sz w:val="30"/>
          <w:szCs w:val="30"/>
          <w:lang w:val="de-DE"/>
        </w:rPr>
      </w:pPr>
      <w:r w:rsidRPr="005C5B32">
        <w:rPr>
          <w:b/>
          <w:bCs/>
          <w:iCs/>
          <w:sz w:val="30"/>
          <w:szCs w:val="30"/>
          <w:lang w:val="es-ES"/>
        </w:rPr>
        <w:t>Chủ nhiệm đề tài: PGS.TS. Hoàng Phan Hải Yến</w:t>
      </w:r>
    </w:p>
    <w:p w14:paraId="7F69D037" w14:textId="77777777" w:rsidR="005C5B32" w:rsidRPr="005C5B32" w:rsidRDefault="005C5B32" w:rsidP="005C5B32">
      <w:pPr>
        <w:spacing w:line="312" w:lineRule="auto"/>
        <w:ind w:firstLine="567"/>
        <w:jc w:val="center"/>
        <w:rPr>
          <w:b/>
          <w:bCs/>
          <w:i/>
          <w:iCs/>
          <w:sz w:val="26"/>
          <w:szCs w:val="28"/>
          <w:lang w:val="de-DE"/>
        </w:rPr>
      </w:pPr>
    </w:p>
    <w:p w14:paraId="1965DD19" w14:textId="2A4A6FC9" w:rsidR="005C5B32" w:rsidRDefault="005C5B32" w:rsidP="005C5B32">
      <w:pPr>
        <w:spacing w:line="312" w:lineRule="auto"/>
        <w:ind w:firstLine="567"/>
        <w:jc w:val="center"/>
        <w:rPr>
          <w:b/>
          <w:bCs/>
          <w:i/>
          <w:iCs/>
          <w:sz w:val="26"/>
          <w:szCs w:val="28"/>
          <w:lang w:val="de-DE"/>
        </w:rPr>
      </w:pPr>
    </w:p>
    <w:p w14:paraId="04AF4BDD" w14:textId="1FC6C8E2" w:rsidR="00EC380E" w:rsidRDefault="00EC380E" w:rsidP="005C5B32">
      <w:pPr>
        <w:spacing w:line="312" w:lineRule="auto"/>
        <w:ind w:firstLine="567"/>
        <w:jc w:val="center"/>
        <w:rPr>
          <w:b/>
          <w:bCs/>
          <w:i/>
          <w:iCs/>
          <w:sz w:val="26"/>
          <w:szCs w:val="28"/>
          <w:lang w:val="de-DE"/>
        </w:rPr>
      </w:pPr>
    </w:p>
    <w:p w14:paraId="281558D3" w14:textId="77777777" w:rsidR="00EC380E" w:rsidRPr="005C5B32" w:rsidRDefault="00EC380E" w:rsidP="005C5B32">
      <w:pPr>
        <w:spacing w:line="312" w:lineRule="auto"/>
        <w:ind w:firstLine="567"/>
        <w:jc w:val="center"/>
        <w:rPr>
          <w:b/>
          <w:bCs/>
          <w:i/>
          <w:iCs/>
          <w:sz w:val="26"/>
          <w:szCs w:val="28"/>
          <w:lang w:val="de-DE"/>
        </w:rPr>
      </w:pPr>
    </w:p>
    <w:p w14:paraId="68CF32C2" w14:textId="206D4E68" w:rsidR="005C5B32" w:rsidRPr="005C5B32" w:rsidRDefault="005C5B32" w:rsidP="005C5B32">
      <w:pPr>
        <w:spacing w:line="312" w:lineRule="auto"/>
        <w:rPr>
          <w:b/>
          <w:bCs/>
          <w:i/>
          <w:iCs/>
          <w:sz w:val="26"/>
          <w:szCs w:val="28"/>
          <w:lang w:val="de-DE"/>
        </w:rPr>
      </w:pPr>
    </w:p>
    <w:p w14:paraId="456C56A5" w14:textId="780C805A" w:rsidR="005C5B32" w:rsidRPr="005C5B32" w:rsidRDefault="005C5B32" w:rsidP="005C5B32">
      <w:pPr>
        <w:tabs>
          <w:tab w:val="left" w:pos="3975"/>
        </w:tabs>
        <w:rPr>
          <w:b/>
          <w:sz w:val="32"/>
          <w:szCs w:val="32"/>
          <w:lang w:val="de-DE"/>
        </w:rPr>
      </w:pPr>
    </w:p>
    <w:p w14:paraId="1BFCFEE4" w14:textId="10381665" w:rsidR="00921546" w:rsidRPr="005C5B32" w:rsidRDefault="005C5B32" w:rsidP="005C5B32">
      <w:pPr>
        <w:tabs>
          <w:tab w:val="left" w:pos="3975"/>
        </w:tabs>
        <w:jc w:val="center"/>
        <w:rPr>
          <w:b/>
          <w:i/>
        </w:rPr>
      </w:pPr>
      <w:r w:rsidRPr="005C5B32">
        <w:rPr>
          <w:b/>
          <w:sz w:val="32"/>
          <w:szCs w:val="32"/>
          <w:lang w:val="de-DE"/>
        </w:rPr>
        <w:t xml:space="preserve">Nghệ An, </w:t>
      </w:r>
      <w:r>
        <w:rPr>
          <w:b/>
          <w:sz w:val="32"/>
          <w:szCs w:val="32"/>
          <w:lang w:val="de-DE"/>
        </w:rPr>
        <w:t>2025</w:t>
      </w:r>
      <w:r w:rsidR="00921546">
        <w:rPr>
          <w:b/>
          <w:i/>
        </w:rPr>
        <w:br w:type="page"/>
      </w:r>
    </w:p>
    <w:tbl>
      <w:tblPr>
        <w:tblW w:w="9929" w:type="dxa"/>
        <w:jc w:val="center"/>
        <w:tblLayout w:type="fixed"/>
        <w:tblLook w:val="0000" w:firstRow="0" w:lastRow="0" w:firstColumn="0" w:lastColumn="0" w:noHBand="0" w:noVBand="0"/>
      </w:tblPr>
      <w:tblGrid>
        <w:gridCol w:w="4078"/>
        <w:gridCol w:w="5851"/>
      </w:tblGrid>
      <w:tr w:rsidR="00921546" w:rsidRPr="001663B4" w14:paraId="56782DF8" w14:textId="77777777" w:rsidTr="002E42CF">
        <w:trPr>
          <w:cantSplit/>
          <w:trHeight w:val="821"/>
          <w:jc w:val="center"/>
        </w:trPr>
        <w:tc>
          <w:tcPr>
            <w:tcW w:w="4078" w:type="dxa"/>
          </w:tcPr>
          <w:p w14:paraId="53CB2C2C" w14:textId="77777777" w:rsidR="00921546" w:rsidRPr="00C728D0" w:rsidRDefault="00921546" w:rsidP="002E42CF">
            <w:pPr>
              <w:ind w:left="-142"/>
              <w:jc w:val="center"/>
              <w:rPr>
                <w:bCs/>
                <w:lang w:val="vi-VN"/>
              </w:rPr>
            </w:pPr>
            <w:r w:rsidRPr="00C728D0">
              <w:rPr>
                <w:bCs/>
                <w:lang w:val="vi-VN"/>
              </w:rPr>
              <w:lastRenderedPageBreak/>
              <w:t>BỘ GIÁO DỤC VÀ ĐÀO TẠO</w:t>
            </w:r>
          </w:p>
          <w:p w14:paraId="346A686E" w14:textId="77777777" w:rsidR="00921546" w:rsidRPr="00C728D0" w:rsidRDefault="00921546" w:rsidP="002E42CF">
            <w:pPr>
              <w:ind w:left="-142"/>
              <w:jc w:val="center"/>
              <w:rPr>
                <w:b/>
              </w:rPr>
            </w:pPr>
            <w:r>
              <w:rPr>
                <w:b/>
              </w:rPr>
              <w:t>TRƯỜNG ĐẠI HỌC VINH</w:t>
            </w:r>
          </w:p>
          <w:p w14:paraId="713512A2" w14:textId="77777777" w:rsidR="00921546" w:rsidRPr="00C728D0" w:rsidRDefault="00921546" w:rsidP="002E42CF">
            <w:pPr>
              <w:keepNext/>
              <w:widowControl w:val="0"/>
              <w:autoSpaceDE w:val="0"/>
              <w:autoSpaceDN w:val="0"/>
              <w:jc w:val="center"/>
              <w:outlineLvl w:val="2"/>
              <w:rPr>
                <w:b/>
                <w:bCs/>
                <w:lang w:val="vi-VN"/>
              </w:rPr>
            </w:pPr>
            <w:r w:rsidRPr="00C728D0">
              <w:rPr>
                <w:bCs/>
                <w:noProof/>
              </w:rPr>
              <mc:AlternateContent>
                <mc:Choice Requires="wps">
                  <w:drawing>
                    <wp:anchor distT="4294967295" distB="4294967295" distL="114300" distR="114300" simplePos="0" relativeHeight="251799552" behindDoc="0" locked="0" layoutInCell="1" allowOverlap="1" wp14:anchorId="317043DD" wp14:editId="3AE832F4">
                      <wp:simplePos x="0" y="0"/>
                      <wp:positionH relativeFrom="column">
                        <wp:posOffset>749300</wp:posOffset>
                      </wp:positionH>
                      <wp:positionV relativeFrom="paragraph">
                        <wp:posOffset>25399</wp:posOffset>
                      </wp:positionV>
                      <wp:extent cx="866140" cy="0"/>
                      <wp:effectExtent l="0" t="0" r="1016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4DA29" id="Straight Connector 31" o:spid="_x0000_s1026" style="position:absolute;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aj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"/>
                  </w:pict>
                </mc:Fallback>
              </mc:AlternateContent>
            </w:r>
          </w:p>
        </w:tc>
        <w:tc>
          <w:tcPr>
            <w:tcW w:w="5851" w:type="dxa"/>
          </w:tcPr>
          <w:p w14:paraId="1C18C66B" w14:textId="77777777" w:rsidR="00921546" w:rsidRPr="00C728D0" w:rsidRDefault="00921546" w:rsidP="002E42CF">
            <w:pPr>
              <w:jc w:val="center"/>
              <w:rPr>
                <w:b/>
                <w:lang w:val="vi-VN"/>
              </w:rPr>
            </w:pPr>
            <w:r w:rsidRPr="00C728D0">
              <w:rPr>
                <w:b/>
                <w:lang w:val="vi-VN"/>
              </w:rPr>
              <w:t>CỘNG HOÀ XÃ HỘI CHỦ NGHĨA VIỆT NAM</w:t>
            </w:r>
          </w:p>
          <w:p w14:paraId="7D80AA32" w14:textId="77777777" w:rsidR="00921546" w:rsidRPr="00C728D0" w:rsidRDefault="00921546" w:rsidP="002E42CF">
            <w:pPr>
              <w:jc w:val="center"/>
              <w:rPr>
                <w:b/>
                <w:lang w:val="vi-VN"/>
              </w:rPr>
            </w:pPr>
            <w:r w:rsidRPr="00C728D0">
              <w:rPr>
                <w:b/>
                <w:lang w:val="vi-VN"/>
              </w:rPr>
              <w:t>Độc lập - Tự do - Hạnh phúc</w:t>
            </w:r>
          </w:p>
          <w:p w14:paraId="4C0E2A43" w14:textId="77777777" w:rsidR="00921546" w:rsidRPr="00C728D0" w:rsidRDefault="00921546" w:rsidP="002E42CF">
            <w:pPr>
              <w:jc w:val="center"/>
              <w:rPr>
                <w:lang w:val="vi-VN"/>
              </w:rPr>
            </w:pPr>
            <w:r w:rsidRPr="00C728D0">
              <w:rPr>
                <w:noProof/>
              </w:rPr>
              <mc:AlternateContent>
                <mc:Choice Requires="wps">
                  <w:drawing>
                    <wp:anchor distT="4294967295" distB="4294967295" distL="114300" distR="114300" simplePos="0" relativeHeight="251798528" behindDoc="0" locked="0" layoutInCell="1" allowOverlap="1" wp14:anchorId="78F780EC" wp14:editId="4A19C61C">
                      <wp:simplePos x="0" y="0"/>
                      <wp:positionH relativeFrom="column">
                        <wp:posOffset>779145</wp:posOffset>
                      </wp:positionH>
                      <wp:positionV relativeFrom="paragraph">
                        <wp:posOffset>10794</wp:posOffset>
                      </wp:positionV>
                      <wp:extent cx="2002790" cy="0"/>
                      <wp:effectExtent l="0" t="0" r="1651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A565E" id="Straight Connector 36" o:spid="_x0000_s1026" style="position:absolute;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f9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"/>
                  </w:pict>
                </mc:Fallback>
              </mc:AlternateContent>
            </w:r>
          </w:p>
        </w:tc>
      </w:tr>
    </w:tbl>
    <w:p w14:paraId="6A255E03" w14:textId="77777777" w:rsidR="00921546" w:rsidRPr="001663B4" w:rsidRDefault="00921546">
      <w:pPr>
        <w:rPr>
          <w:rFonts w:eastAsia="Calibri" w:cs="Arial"/>
          <w:i/>
          <w:iCs/>
          <w:sz w:val="20"/>
          <w:szCs w:val="20"/>
          <w:lang w:val="vi-VN"/>
        </w:rPr>
      </w:pPr>
    </w:p>
    <w:bookmarkEnd w:id="0"/>
    <w:p w14:paraId="0481ED21" w14:textId="77777777" w:rsidR="000D447D" w:rsidRPr="00C728D0" w:rsidRDefault="00402913" w:rsidP="000D447D">
      <w:pPr>
        <w:keepNext/>
        <w:jc w:val="center"/>
        <w:outlineLvl w:val="6"/>
        <w:rPr>
          <w:rFonts w:eastAsia="Calibri"/>
          <w:b/>
          <w:bCs/>
          <w:sz w:val="26"/>
        </w:rPr>
      </w:pPr>
      <w:proofErr w:type="gramStart"/>
      <w:r w:rsidRPr="00C728D0">
        <w:rPr>
          <w:rFonts w:eastAsia="Calibri"/>
          <w:b/>
          <w:bCs/>
          <w:sz w:val="26"/>
        </w:rPr>
        <w:t>THUYẾT  MINH</w:t>
      </w:r>
      <w:proofErr w:type="gramEnd"/>
      <w:r w:rsidRPr="00C728D0">
        <w:rPr>
          <w:rFonts w:eastAsia="Calibri"/>
          <w:b/>
          <w:bCs/>
          <w:sz w:val="26"/>
        </w:rPr>
        <w:t xml:space="preserve"> </w:t>
      </w:r>
    </w:p>
    <w:p w14:paraId="29D818CC" w14:textId="16DF65EF" w:rsidR="00402913" w:rsidRPr="00C728D0" w:rsidRDefault="00402913" w:rsidP="000D447D">
      <w:pPr>
        <w:keepNext/>
        <w:jc w:val="center"/>
        <w:outlineLvl w:val="6"/>
        <w:rPr>
          <w:rFonts w:eastAsia="Calibri"/>
          <w:b/>
          <w:bCs/>
          <w:sz w:val="26"/>
        </w:rPr>
      </w:pPr>
      <w:r w:rsidRPr="00C728D0">
        <w:rPr>
          <w:rFonts w:eastAsia="Calibri"/>
          <w:b/>
          <w:bCs/>
          <w:sz w:val="26"/>
        </w:rPr>
        <w:t xml:space="preserve"> ĐỀ TÀI </w:t>
      </w:r>
      <w:r w:rsidR="00DE75C2" w:rsidRPr="00C728D0">
        <w:rPr>
          <w:b/>
          <w:bCs/>
          <w:sz w:val="26"/>
        </w:rPr>
        <w:t xml:space="preserve">KHOA HỌC VÀ CÔNG NGHỆ </w:t>
      </w:r>
      <w:r w:rsidRPr="00C728D0">
        <w:rPr>
          <w:rFonts w:eastAsia="Calibri"/>
          <w:b/>
          <w:bCs/>
          <w:sz w:val="26"/>
        </w:rPr>
        <w:t>CẤP BỘ</w:t>
      </w:r>
    </w:p>
    <w:p w14:paraId="13562FC2" w14:textId="77777777" w:rsidR="00B6109A" w:rsidRPr="00C728D0" w:rsidRDefault="00B6109A" w:rsidP="000D447D">
      <w:pPr>
        <w:keepNext/>
        <w:jc w:val="center"/>
        <w:outlineLvl w:val="6"/>
        <w:rPr>
          <w:rFonts w:eastAsia="Calibri"/>
          <w:b/>
          <w:bCs/>
          <w:sz w:val="26"/>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77777777" w:rsidR="00402913" w:rsidRPr="00C728D0" w:rsidRDefault="00402913" w:rsidP="00B6109A">
            <w:pPr>
              <w:widowControl w:val="0"/>
              <w:spacing w:before="60"/>
              <w:jc w:val="both"/>
              <w:rPr>
                <w:rFonts w:eastAsia="Calibri"/>
                <w:b/>
                <w:bCs/>
                <w:lang w:val="vi-VN"/>
              </w:rPr>
            </w:pPr>
            <w:r w:rsidRPr="00C728D0">
              <w:rPr>
                <w:rFonts w:eastAsia="Calibri"/>
                <w:b/>
                <w:bCs/>
                <w:lang w:val="vi-VN"/>
              </w:rPr>
              <w:t>1. TÊN ĐỀ TÀI CẤP BỘ:</w:t>
            </w:r>
          </w:p>
          <w:p w14:paraId="29BF43D9" w14:textId="603429E3" w:rsidR="000D447D" w:rsidRPr="00C728D0" w:rsidRDefault="000D447D" w:rsidP="00B6109A">
            <w:pPr>
              <w:widowControl w:val="0"/>
              <w:jc w:val="both"/>
              <w:rPr>
                <w:rFonts w:eastAsia="Calibri"/>
                <w:b/>
                <w:bCs/>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eastAsia="Calibri"/>
                <w:b/>
                <w:bCs/>
                <w:lang w:val="vi-VN"/>
              </w:rPr>
            </w:pPr>
            <w:r w:rsidRPr="00C728D0">
              <w:rPr>
                <w:rFonts w:eastAsia="Calibri"/>
                <w:b/>
                <w:bCs/>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eastAsia="Calibri"/>
                <w:b/>
                <w:bCs/>
                <w:lang w:val="vi-VN"/>
              </w:rPr>
            </w:pPr>
            <w:r w:rsidRPr="00C728D0">
              <w:rPr>
                <w:rFonts w:eastAsia="Calibri"/>
                <w:b/>
                <w:bCs/>
                <w:noProof/>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041D30" w:rsidRDefault="0004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041D30" w:rsidRDefault="0004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041D30" w:rsidRDefault="0004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041D30" w:rsidRDefault="0004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041D30" w:rsidRDefault="0004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041D30" w:rsidRDefault="00041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6714B36" id="Group 38" o:spid="_x0000_s1027"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">
                      <v:group id="Group 15" o:spid="_x0000_s1028"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2A69663" w14:textId="77777777" w:rsidR="00041D30" w:rsidRDefault="00041D30"/>
                            </w:txbxContent>
                          </v:textbox>
                        </v:shape>
                        <v:shape id="Text Box 11" o:spid="_x0000_s1030"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3E84BE" w14:textId="77777777" w:rsidR="00041D30" w:rsidRDefault="00041D30"/>
                            </w:txbxContent>
                          </v:textbox>
                        </v:shape>
                        <v:shape id="Text Box 14" o:spid="_x0000_s1031"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EDBF521" w14:textId="77777777" w:rsidR="00041D30" w:rsidRDefault="00041D30"/>
                            </w:txbxContent>
                          </v:textbox>
                        </v:shape>
                      </v:group>
                      <v:group id="Group 16" o:spid="_x0000_s1032"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3"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65FA9CB" w14:textId="77777777" w:rsidR="00041D30" w:rsidRDefault="00041D30"/>
                            </w:txbxContent>
                          </v:textbox>
                        </v:shape>
                        <v:shape id="Text Box 19" o:spid="_x0000_s1034"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1A8E3D3" w14:textId="77777777" w:rsidR="00041D30" w:rsidRDefault="00041D30"/>
                            </w:txbxContent>
                          </v:textbox>
                        </v:shape>
                        <v:shape id="Text Box 37" o:spid="_x0000_s1035"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829ECED" w14:textId="77777777" w:rsidR="00041D30" w:rsidRDefault="00041D30"/>
                            </w:txbxContent>
                          </v:textbox>
                        </v:shape>
                      </v:group>
                    </v:group>
                  </w:pict>
                </mc:Fallback>
              </mc:AlternateContent>
            </w:r>
            <w:r w:rsidR="00402913" w:rsidRPr="00C728D0">
              <w:rPr>
                <w:rFonts w:eastAsia="Calibri"/>
                <w:b/>
                <w:bCs/>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eastAsia="Calibri"/>
                <w:b/>
                <w:bCs/>
                <w:lang w:val="vi-VN"/>
              </w:rPr>
            </w:pPr>
            <w:r w:rsidRPr="00C728D0">
              <w:rPr>
                <w:rFonts w:eastAsia="Calibri"/>
                <w:b/>
                <w:bCs/>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1663B4"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eastAsia="Calibri"/>
                      <w:lang w:val="vi-VN"/>
                    </w:rPr>
                  </w:pPr>
                  <w:r w:rsidRPr="00C728D0">
                    <w:rPr>
                      <w:rFonts w:eastAsia="Calibri"/>
                      <w:lang w:val="vi-VN"/>
                    </w:rPr>
                    <w:t>Khoa học Tự nhiên</w:t>
                  </w:r>
                </w:p>
                <w:p w14:paraId="675B0525" w14:textId="75FF83DA" w:rsidR="000D447D" w:rsidRPr="00C728D0" w:rsidRDefault="000D447D" w:rsidP="00B6109A">
                  <w:pPr>
                    <w:widowControl w:val="0"/>
                    <w:jc w:val="both"/>
                    <w:rPr>
                      <w:rFonts w:eastAsia="Calibri"/>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eastAsia="Calibri"/>
                      <w:spacing w:val="-10"/>
                      <w:lang w:val="vi-VN"/>
                    </w:rPr>
                  </w:pPr>
                </w:p>
                <w:p w14:paraId="29E13F33" w14:textId="4241C9FA" w:rsidR="000D447D" w:rsidRPr="00C728D0" w:rsidRDefault="000D447D" w:rsidP="00B6109A">
                  <w:pPr>
                    <w:widowControl w:val="0"/>
                    <w:rPr>
                      <w:rFonts w:eastAsia="Calibri"/>
                      <w:spacing w:val="-10"/>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eastAsia="Calibri"/>
                      <w:lang w:val="vi-VN" w:eastAsia="vi-VN"/>
                    </w:rPr>
                  </w:pPr>
                  <w:r w:rsidRPr="00C728D0">
                    <w:rPr>
                      <w:rFonts w:eastAsia="Calibri"/>
                      <w:lang w:val="vi-VN" w:eastAsia="vi-VN"/>
                    </w:rPr>
                    <w:t>Khoa học Kỹ thuật và Công nghệ</w:t>
                  </w:r>
                </w:p>
              </w:tc>
              <w:tc>
                <w:tcPr>
                  <w:tcW w:w="650" w:type="dxa"/>
                </w:tcPr>
                <w:p w14:paraId="272E8C65" w14:textId="72025B78" w:rsidR="00402913" w:rsidRPr="00C728D0" w:rsidRDefault="00402913" w:rsidP="00B6109A">
                  <w:pPr>
                    <w:widowControl w:val="0"/>
                    <w:rPr>
                      <w:rFonts w:eastAsia="Calibri"/>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eastAsia="Calibri"/>
                      <w:lang w:val="vi-VN"/>
                    </w:rPr>
                  </w:pPr>
                  <w:r w:rsidRPr="00C728D0">
                    <w:rPr>
                      <w:rFonts w:eastAsia="Calibri"/>
                      <w:lang w:val="vi-VN"/>
                    </w:rPr>
                    <w:t>Khoa học Y, dược</w:t>
                  </w:r>
                </w:p>
                <w:p w14:paraId="2FCCB464" w14:textId="75517BBB" w:rsidR="000D447D" w:rsidRPr="00C728D0" w:rsidRDefault="000D447D" w:rsidP="00B6109A">
                  <w:pPr>
                    <w:widowControl w:val="0"/>
                    <w:jc w:val="both"/>
                    <w:rPr>
                      <w:rFonts w:eastAsia="Calibri"/>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eastAsia="Calibri"/>
                      <w:lang w:val="vi-VN"/>
                    </w:rPr>
                  </w:pPr>
                </w:p>
              </w:tc>
              <w:tc>
                <w:tcPr>
                  <w:tcW w:w="2557" w:type="dxa"/>
                  <w:tcBorders>
                    <w:left w:val="nil"/>
                  </w:tcBorders>
                  <w:vAlign w:val="center"/>
                </w:tcPr>
                <w:p w14:paraId="08F927A9" w14:textId="77777777" w:rsidR="00402913" w:rsidRPr="00C728D0" w:rsidRDefault="00402913" w:rsidP="00B6109A">
                  <w:pPr>
                    <w:widowControl w:val="0"/>
                    <w:rPr>
                      <w:rFonts w:eastAsia="Calibri"/>
                      <w:lang w:val="vi-VN"/>
                    </w:rPr>
                  </w:pPr>
                  <w:r w:rsidRPr="00C728D0">
                    <w:rPr>
                      <w:rFonts w:eastAsia="Calibri"/>
                      <w:lang w:val="vi-VN"/>
                    </w:rPr>
                    <w:t>Khoa học Nông nghiệp</w:t>
                  </w:r>
                </w:p>
              </w:tc>
              <w:tc>
                <w:tcPr>
                  <w:tcW w:w="650" w:type="dxa"/>
                </w:tcPr>
                <w:p w14:paraId="59733B29" w14:textId="77777777" w:rsidR="00402913" w:rsidRPr="00C728D0" w:rsidRDefault="00402913" w:rsidP="00B6109A">
                  <w:pPr>
                    <w:widowControl w:val="0"/>
                    <w:rPr>
                      <w:rFonts w:eastAsia="Calibri"/>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eastAsia="Calibri"/>
                      <w:lang w:val="vi-VN"/>
                    </w:rPr>
                  </w:pPr>
                  <w:r w:rsidRPr="00C728D0">
                    <w:rPr>
                      <w:rFonts w:eastAsia="Calibri"/>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eastAsia="Calibri"/>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eastAsia="Calibri"/>
                      <w:lang w:val="vi-VN"/>
                    </w:rPr>
                  </w:pPr>
                  <w:r w:rsidRPr="00C728D0">
                    <w:rPr>
                      <w:rFonts w:eastAsia="Calibri"/>
                      <w:lang w:val="vi-VN"/>
                    </w:rPr>
                    <w:t>Khoa học Nhân văn</w:t>
                  </w:r>
                </w:p>
              </w:tc>
              <w:tc>
                <w:tcPr>
                  <w:tcW w:w="650" w:type="dxa"/>
                </w:tcPr>
                <w:p w14:paraId="5BBB4CDA" w14:textId="77777777" w:rsidR="00402913" w:rsidRPr="00C728D0" w:rsidRDefault="00402913" w:rsidP="00B6109A">
                  <w:pPr>
                    <w:widowControl w:val="0"/>
                    <w:rPr>
                      <w:rFonts w:eastAsia="Calibri"/>
                      <w:lang w:val="vi-VN"/>
                    </w:rPr>
                  </w:pPr>
                </w:p>
              </w:tc>
            </w:tr>
          </w:tbl>
          <w:p w14:paraId="3EDED82A" w14:textId="7E064EA9" w:rsidR="00402913" w:rsidRPr="00C728D0" w:rsidRDefault="00402913" w:rsidP="00B6109A">
            <w:pPr>
              <w:widowControl w:val="0"/>
              <w:jc w:val="both"/>
              <w:rPr>
                <w:rFonts w:eastAsia="Calibri"/>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eastAsia="Calibri"/>
                      <w:lang w:val="vi-VN"/>
                    </w:rPr>
                  </w:pPr>
                  <w:r w:rsidRPr="00C728D0">
                    <w:rPr>
                      <w:rFonts w:eastAsia="Calibri"/>
                      <w:lang w:val="vi-VN"/>
                    </w:rPr>
                    <w:t>Cơ</w:t>
                  </w:r>
                </w:p>
                <w:p w14:paraId="52462183" w14:textId="77777777" w:rsidR="00402913" w:rsidRPr="00C728D0" w:rsidRDefault="00402913" w:rsidP="00B6109A">
                  <w:pPr>
                    <w:widowControl w:val="0"/>
                    <w:jc w:val="center"/>
                    <w:rPr>
                      <w:rFonts w:eastAsia="Calibri"/>
                      <w:lang w:val="vi-VN"/>
                    </w:rPr>
                  </w:pPr>
                  <w:r w:rsidRPr="00C728D0">
                    <w:rPr>
                      <w:rFonts w:eastAsia="Calibri"/>
                      <w:lang w:val="vi-VN"/>
                    </w:rPr>
                    <w:t>bản</w:t>
                  </w:r>
                </w:p>
                <w:p w14:paraId="67808910" w14:textId="77777777" w:rsidR="00402913" w:rsidRPr="00C728D0" w:rsidRDefault="00402913" w:rsidP="00B6109A">
                  <w:pPr>
                    <w:widowControl w:val="0"/>
                    <w:jc w:val="center"/>
                    <w:rPr>
                      <w:rFonts w:eastAsia="Calibri"/>
                      <w:lang w:val="vi-VN"/>
                    </w:rPr>
                  </w:pPr>
                </w:p>
              </w:tc>
              <w:tc>
                <w:tcPr>
                  <w:tcW w:w="990" w:type="dxa"/>
                  <w:gridSpan w:val="3"/>
                </w:tcPr>
                <w:p w14:paraId="491708EC" w14:textId="77777777" w:rsidR="00402913" w:rsidRPr="00C728D0" w:rsidRDefault="00402913" w:rsidP="00B6109A">
                  <w:pPr>
                    <w:widowControl w:val="0"/>
                    <w:jc w:val="center"/>
                    <w:rPr>
                      <w:rFonts w:eastAsia="Calibri"/>
                      <w:lang w:val="vi-VN"/>
                    </w:rPr>
                  </w:pPr>
                  <w:r w:rsidRPr="00C728D0">
                    <w:rPr>
                      <w:rFonts w:eastAsia="Calibri"/>
                      <w:lang w:val="vi-VN"/>
                    </w:rPr>
                    <w:t>Ứng</w:t>
                  </w:r>
                </w:p>
                <w:p w14:paraId="13BE24F9" w14:textId="77777777" w:rsidR="00402913" w:rsidRPr="00C728D0" w:rsidRDefault="00402913" w:rsidP="00B6109A">
                  <w:pPr>
                    <w:widowControl w:val="0"/>
                    <w:jc w:val="center"/>
                    <w:rPr>
                      <w:rFonts w:eastAsia="Calibri"/>
                      <w:lang w:val="vi-VN"/>
                    </w:rPr>
                  </w:pPr>
                  <w:r w:rsidRPr="00C728D0">
                    <w:rPr>
                      <w:rFonts w:eastAsia="Calibri"/>
                      <w:lang w:val="vi-VN"/>
                    </w:rPr>
                    <w:t>dụng</w:t>
                  </w:r>
                </w:p>
              </w:tc>
              <w:tc>
                <w:tcPr>
                  <w:tcW w:w="952" w:type="dxa"/>
                  <w:gridSpan w:val="3"/>
                </w:tcPr>
                <w:p w14:paraId="009D12C4" w14:textId="77777777" w:rsidR="00402913" w:rsidRPr="00C728D0" w:rsidRDefault="00402913" w:rsidP="00B6109A">
                  <w:pPr>
                    <w:widowControl w:val="0"/>
                    <w:jc w:val="center"/>
                    <w:rPr>
                      <w:rFonts w:eastAsia="Calibri"/>
                      <w:spacing w:val="-10"/>
                      <w:lang w:val="vi-VN"/>
                    </w:rPr>
                  </w:pPr>
                  <w:r w:rsidRPr="00C728D0">
                    <w:rPr>
                      <w:rFonts w:eastAsia="Calibri"/>
                      <w:spacing w:val="-10"/>
                      <w:lang w:val="vi-VN"/>
                    </w:rPr>
                    <w:t>Triển</w:t>
                  </w:r>
                </w:p>
                <w:p w14:paraId="24E5A66C" w14:textId="77777777" w:rsidR="00402913" w:rsidRPr="00C728D0" w:rsidRDefault="00402913" w:rsidP="00B6109A">
                  <w:pPr>
                    <w:widowControl w:val="0"/>
                    <w:jc w:val="center"/>
                    <w:rPr>
                      <w:rFonts w:eastAsia="Calibri"/>
                      <w:spacing w:val="-10"/>
                      <w:lang w:val="vi-VN"/>
                    </w:rPr>
                  </w:pPr>
                  <w:r w:rsidRPr="00C728D0">
                    <w:rPr>
                      <w:rFonts w:eastAsia="Calibri"/>
                      <w:spacing w:val="-10"/>
                      <w:lang w:val="vi-VN"/>
                    </w:rPr>
                    <w:t>kh</w:t>
                  </w:r>
                  <w:r w:rsidRPr="00C728D0">
                    <w:rPr>
                      <w:rFonts w:eastAsia="Calibri"/>
                      <w:spacing w:val="-10"/>
                    </w:rPr>
                    <w:t>a</w:t>
                  </w:r>
                  <w:r w:rsidRPr="00C728D0">
                    <w:rPr>
                      <w:rFonts w:eastAsia="Calibri"/>
                      <w:spacing w:val="-10"/>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eastAsia="Calibri"/>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eastAsia="Calibri"/>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eastAsia="Calibri"/>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eastAsia="Calibri"/>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eastAsia="Calibri"/>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eastAsia="Calibri"/>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eastAsia="Calibri"/>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eastAsia="Calibri"/>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eastAsia="Calibri"/>
                      <w:lang w:val="vi-VN"/>
                    </w:rPr>
                  </w:pPr>
                </w:p>
              </w:tc>
            </w:tr>
          </w:tbl>
          <w:p w14:paraId="1F94BF86" w14:textId="6BDDAB63" w:rsidR="00402913" w:rsidRPr="00C728D0" w:rsidRDefault="00402913" w:rsidP="00B6109A">
            <w:pPr>
              <w:widowControl w:val="0"/>
              <w:jc w:val="both"/>
              <w:rPr>
                <w:rFonts w:eastAsia="Calibri"/>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eastAsia="Calibri"/>
                <w:b/>
                <w:bCs/>
                <w:lang w:val="vi-VN"/>
              </w:rPr>
            </w:pPr>
            <w:r w:rsidRPr="00C728D0">
              <w:rPr>
                <w:rFonts w:eastAsia="Calibri"/>
                <w:b/>
                <w:bCs/>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3759B4D2" w:rsidR="00402913" w:rsidRPr="004D36CE" w:rsidRDefault="004D36CE" w:rsidP="00B6109A">
            <w:pPr>
              <w:widowControl w:val="0"/>
              <w:jc w:val="center"/>
              <w:rPr>
                <w:rFonts w:eastAsia="Calibri"/>
                <w:b/>
                <w:bCs/>
                <w:lang w:val="vi-VN"/>
              </w:rPr>
            </w:pPr>
            <w:r w:rsidRPr="004D36CE">
              <w:rPr>
                <w:rFonts w:eastAsia="Calibri"/>
                <w:b/>
              </w:rPr>
              <w:t>24</w:t>
            </w:r>
            <w:r w:rsidR="00402913" w:rsidRPr="004D36CE">
              <w:rPr>
                <w:rFonts w:eastAsia="Calibri"/>
                <w:b/>
                <w:lang w:val="vi-VN"/>
              </w:rPr>
              <w:t xml:space="preserve"> </w:t>
            </w:r>
            <w:r w:rsidR="00402913" w:rsidRPr="004D36CE">
              <w:rPr>
                <w:rFonts w:eastAsia="Calibri"/>
                <w:b/>
                <w:bCs/>
                <w:lang w:val="vi-VN"/>
              </w:rPr>
              <w:t>tháng</w:t>
            </w:r>
          </w:p>
          <w:p w14:paraId="2F839428" w14:textId="15240467" w:rsidR="00402913" w:rsidRPr="00C728D0" w:rsidRDefault="00402913" w:rsidP="00B6109A">
            <w:pPr>
              <w:widowControl w:val="0"/>
              <w:jc w:val="both"/>
              <w:rPr>
                <w:rFonts w:eastAsia="Calibri"/>
                <w:b/>
                <w:bCs/>
                <w:lang w:val="vi-VN"/>
              </w:rPr>
            </w:pPr>
            <w:r w:rsidRPr="00C728D0">
              <w:rPr>
                <w:rFonts w:eastAsia="Calibri"/>
                <w:lang w:val="vi-VN"/>
              </w:rPr>
              <w:t xml:space="preserve">                             </w:t>
            </w:r>
            <w:r w:rsidR="004D36CE" w:rsidRPr="00061376">
              <w:rPr>
                <w:rFonts w:eastAsia="Calibri"/>
                <w:sz w:val="26"/>
                <w:szCs w:val="26"/>
              </w:rPr>
              <w:t>Từ tháng  01 năm  202</w:t>
            </w:r>
            <w:r w:rsidR="004D36CE">
              <w:rPr>
                <w:rFonts w:eastAsia="Calibri"/>
                <w:sz w:val="26"/>
                <w:szCs w:val="26"/>
              </w:rPr>
              <w:t>6</w:t>
            </w:r>
            <w:r w:rsidR="004D36CE" w:rsidRPr="00061376">
              <w:rPr>
                <w:rFonts w:eastAsia="Calibri"/>
                <w:sz w:val="26"/>
                <w:szCs w:val="26"/>
              </w:rPr>
              <w:t xml:space="preserve">   đến  tháng 12  năm   202</w:t>
            </w:r>
            <w:r w:rsidR="004D36CE">
              <w:rPr>
                <w:rFonts w:eastAsia="Calibri"/>
                <w:sz w:val="26"/>
                <w:szCs w:val="26"/>
              </w:rPr>
              <w:t>7</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eastAsia="Calibri"/>
                <w:lang w:val="vi-VN"/>
              </w:rPr>
            </w:pPr>
            <w:r w:rsidRPr="00C728D0">
              <w:rPr>
                <w:rFonts w:eastAsia="Calibri"/>
                <w:b/>
                <w:bCs/>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3FCEEB01" w14:textId="77777777" w:rsidR="004D36CE" w:rsidRPr="00061376" w:rsidRDefault="004D36CE" w:rsidP="004D36CE">
            <w:pPr>
              <w:spacing w:before="120" w:line="264" w:lineRule="auto"/>
              <w:ind w:firstLine="323"/>
              <w:jc w:val="both"/>
              <w:rPr>
                <w:rFonts w:eastAsia="Calibri"/>
                <w:sz w:val="26"/>
                <w:szCs w:val="26"/>
              </w:rPr>
            </w:pPr>
            <w:r w:rsidRPr="00061376">
              <w:rPr>
                <w:rFonts w:eastAsia="Calibri"/>
                <w:sz w:val="26"/>
                <w:szCs w:val="26"/>
              </w:rPr>
              <w:t xml:space="preserve">Tên tổ chức chủ trì: </w:t>
            </w:r>
            <w:r w:rsidRPr="00061376">
              <w:rPr>
                <w:sz w:val="26"/>
                <w:szCs w:val="26"/>
              </w:rPr>
              <w:t>TRƯỜNG ĐẠI HỌC VINH</w:t>
            </w:r>
          </w:p>
          <w:p w14:paraId="001A565D" w14:textId="77777777" w:rsidR="004D36CE" w:rsidRPr="00061376" w:rsidRDefault="004D36CE" w:rsidP="004D36CE">
            <w:pPr>
              <w:spacing w:before="120" w:line="264" w:lineRule="auto"/>
              <w:ind w:firstLine="323"/>
              <w:jc w:val="both"/>
              <w:rPr>
                <w:rFonts w:eastAsia="Calibri"/>
                <w:sz w:val="26"/>
                <w:szCs w:val="26"/>
              </w:rPr>
            </w:pPr>
            <w:r w:rsidRPr="00061376">
              <w:rPr>
                <w:rFonts w:eastAsia="Calibri"/>
                <w:sz w:val="26"/>
                <w:szCs w:val="26"/>
              </w:rPr>
              <w:t xml:space="preserve">Điện thoại: </w:t>
            </w:r>
            <w:r w:rsidRPr="00061376">
              <w:rPr>
                <w:sz w:val="26"/>
                <w:szCs w:val="26"/>
              </w:rPr>
              <w:t>(0238) 3855.452</w:t>
            </w:r>
          </w:p>
          <w:p w14:paraId="0D6FEED4" w14:textId="77777777" w:rsidR="004D36CE" w:rsidRPr="00061376" w:rsidRDefault="004D36CE" w:rsidP="004D36CE">
            <w:pPr>
              <w:spacing w:before="120" w:line="264" w:lineRule="auto"/>
              <w:ind w:firstLine="323"/>
              <w:jc w:val="both"/>
              <w:rPr>
                <w:rFonts w:eastAsia="Calibri"/>
                <w:sz w:val="26"/>
                <w:szCs w:val="26"/>
              </w:rPr>
            </w:pPr>
            <w:r w:rsidRPr="00061376">
              <w:rPr>
                <w:rFonts w:eastAsia="Calibri"/>
                <w:sz w:val="26"/>
                <w:szCs w:val="26"/>
              </w:rPr>
              <w:t xml:space="preserve">E-mail:  </w:t>
            </w:r>
            <w:r w:rsidRPr="00061376">
              <w:rPr>
                <w:sz w:val="26"/>
                <w:szCs w:val="26"/>
              </w:rPr>
              <w:t>vinhuni@vinhuni.edu.vn</w:t>
            </w:r>
          </w:p>
          <w:p w14:paraId="1A29E19C" w14:textId="77777777" w:rsidR="004D36CE" w:rsidRPr="00061376" w:rsidRDefault="004D36CE" w:rsidP="004D36CE">
            <w:pPr>
              <w:spacing w:before="120" w:line="264" w:lineRule="auto"/>
              <w:ind w:firstLine="323"/>
              <w:jc w:val="both"/>
              <w:rPr>
                <w:rFonts w:eastAsia="Calibri"/>
                <w:sz w:val="26"/>
                <w:szCs w:val="26"/>
              </w:rPr>
            </w:pPr>
            <w:r w:rsidRPr="00061376">
              <w:rPr>
                <w:rFonts w:eastAsia="Calibri"/>
                <w:sz w:val="26"/>
                <w:szCs w:val="26"/>
              </w:rPr>
              <w:t xml:space="preserve">Địa chỉ: </w:t>
            </w:r>
            <w:r w:rsidRPr="00061376">
              <w:rPr>
                <w:sz w:val="26"/>
                <w:szCs w:val="26"/>
              </w:rPr>
              <w:t>Số 182, Lê Duẩn, TP Vinh, Nghệ An</w:t>
            </w:r>
          </w:p>
          <w:p w14:paraId="5D617BDB" w14:textId="53C0CE0E" w:rsidR="00402913" w:rsidRPr="00C728D0" w:rsidRDefault="004D36CE" w:rsidP="004D36CE">
            <w:pPr>
              <w:widowControl w:val="0"/>
              <w:spacing w:before="60" w:after="120"/>
              <w:ind w:firstLine="323"/>
              <w:jc w:val="both"/>
              <w:rPr>
                <w:rFonts w:eastAsia="Calibri"/>
                <w:lang w:val="vi-VN"/>
              </w:rPr>
            </w:pPr>
            <w:r w:rsidRPr="00061376">
              <w:rPr>
                <w:rFonts w:eastAsia="Calibri"/>
                <w:sz w:val="26"/>
                <w:szCs w:val="26"/>
              </w:rPr>
              <w:t xml:space="preserve">Họ và tên thủ trưởng tổ chức chủ trì: </w:t>
            </w:r>
            <w:r w:rsidRPr="00061376">
              <w:rPr>
                <w:sz w:val="26"/>
                <w:szCs w:val="26"/>
              </w:rPr>
              <w:t>GS.TS. Nguyễn Huy Bằng</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eastAsia="Calibri"/>
                <w:b/>
                <w:bCs/>
                <w:lang w:val="vi-VN"/>
              </w:rPr>
            </w:pPr>
            <w:r w:rsidRPr="00C728D0">
              <w:rPr>
                <w:rFonts w:eastAsia="Calibri"/>
                <w:b/>
                <w:bCs/>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eastAsia="Calibri"/>
                <w:lang w:val="vi-VN"/>
              </w:rPr>
            </w:pPr>
          </w:p>
        </w:tc>
      </w:tr>
      <w:tr w:rsidR="00402913" w:rsidRPr="00C728D0" w14:paraId="15D655F5" w14:textId="77777777" w:rsidTr="000E24B4">
        <w:tc>
          <w:tcPr>
            <w:tcW w:w="5159" w:type="dxa"/>
            <w:gridSpan w:val="9"/>
            <w:tcBorders>
              <w:top w:val="nil"/>
              <w:right w:val="nil"/>
            </w:tcBorders>
            <w:noWrap/>
          </w:tcPr>
          <w:p w14:paraId="567AC533" w14:textId="2B7143EC" w:rsidR="00402913" w:rsidRPr="005C5B32" w:rsidRDefault="00402913" w:rsidP="00B6109A">
            <w:pPr>
              <w:widowControl w:val="0"/>
              <w:spacing w:before="60"/>
              <w:ind w:firstLine="284"/>
              <w:jc w:val="both"/>
              <w:rPr>
                <w:rFonts w:eastAsia="Calibri"/>
                <w:lang w:val="vi-VN"/>
              </w:rPr>
            </w:pPr>
            <w:r w:rsidRPr="005C5B32">
              <w:rPr>
                <w:rFonts w:eastAsia="Calibri"/>
                <w:lang w:val="vi-VN"/>
              </w:rPr>
              <w:t xml:space="preserve">Họ và tên:   </w:t>
            </w:r>
            <w:r w:rsidR="005C5B32" w:rsidRPr="005C5B32">
              <w:rPr>
                <w:rFonts w:eastAsia="Calibri"/>
                <w:sz w:val="26"/>
                <w:szCs w:val="26"/>
              </w:rPr>
              <w:t>Hoàng Phan Hải Yến</w:t>
            </w:r>
            <w:r w:rsidRPr="005C5B32">
              <w:rPr>
                <w:rFonts w:eastAsia="Calibri"/>
                <w:lang w:val="vi-VN"/>
              </w:rPr>
              <w:t xml:space="preserve">        </w:t>
            </w:r>
          </w:p>
          <w:p w14:paraId="3EEC1A62" w14:textId="362AB8F8" w:rsidR="00402913" w:rsidRPr="005C5B32" w:rsidRDefault="00402913" w:rsidP="00B6109A">
            <w:pPr>
              <w:widowControl w:val="0"/>
              <w:spacing w:before="60"/>
              <w:ind w:firstLine="284"/>
              <w:jc w:val="both"/>
              <w:rPr>
                <w:rFonts w:eastAsia="Calibri"/>
                <w:lang w:val="vi-VN"/>
              </w:rPr>
            </w:pPr>
            <w:r w:rsidRPr="005C5B32">
              <w:rPr>
                <w:rFonts w:eastAsia="Calibri"/>
                <w:lang w:val="vi-VN"/>
              </w:rPr>
              <w:t>Chức danh khoa họ</w:t>
            </w:r>
            <w:r w:rsidR="005C5B32" w:rsidRPr="005C5B32">
              <w:rPr>
                <w:rFonts w:eastAsia="Calibri"/>
                <w:lang w:val="vi-VN"/>
              </w:rPr>
              <w:t xml:space="preserve">c:  </w:t>
            </w:r>
            <w:r w:rsidR="005C5B32" w:rsidRPr="001663B4">
              <w:rPr>
                <w:rFonts w:eastAsia="Calibri"/>
                <w:sz w:val="26"/>
                <w:szCs w:val="26"/>
                <w:lang w:val="vi-VN"/>
              </w:rPr>
              <w:t>PGS</w:t>
            </w:r>
            <w:r w:rsidR="005C5B32" w:rsidRPr="005C5B32">
              <w:rPr>
                <w:rFonts w:eastAsia="Calibri"/>
                <w:sz w:val="26"/>
                <w:szCs w:val="26"/>
                <w:lang w:val="vi-VN"/>
              </w:rPr>
              <w:t xml:space="preserve">  </w:t>
            </w:r>
            <w:r w:rsidRPr="005C5B32">
              <w:rPr>
                <w:rFonts w:eastAsia="Calibri"/>
                <w:lang w:val="vi-VN"/>
              </w:rPr>
              <w:t xml:space="preserve">                                          </w:t>
            </w:r>
          </w:p>
          <w:p w14:paraId="02BCE7D0" w14:textId="451F1E50" w:rsidR="00402913" w:rsidRPr="005C5B32" w:rsidRDefault="00402913" w:rsidP="00B6109A">
            <w:pPr>
              <w:widowControl w:val="0"/>
              <w:spacing w:before="60"/>
              <w:ind w:firstLine="284"/>
              <w:jc w:val="both"/>
              <w:rPr>
                <w:rFonts w:eastAsia="Calibri"/>
                <w:lang w:val="vi-VN"/>
              </w:rPr>
            </w:pPr>
            <w:r w:rsidRPr="005C5B32">
              <w:rPr>
                <w:rFonts w:eastAsia="Calibri"/>
                <w:lang w:val="vi-VN"/>
              </w:rPr>
              <w:t xml:space="preserve">E-mail: </w:t>
            </w:r>
            <w:r w:rsidR="005C5B32" w:rsidRPr="001663B4">
              <w:rPr>
                <w:rFonts w:eastAsia="Calibri"/>
                <w:sz w:val="26"/>
                <w:szCs w:val="26"/>
                <w:lang w:val="vi-VN"/>
              </w:rPr>
              <w:t>hoangphanhaiyen@vinhuni.edu.vn</w:t>
            </w:r>
          </w:p>
          <w:p w14:paraId="2415D19C" w14:textId="56C92942" w:rsidR="00402913" w:rsidRPr="005C5B32" w:rsidRDefault="00532A79" w:rsidP="00B6109A">
            <w:pPr>
              <w:widowControl w:val="0"/>
              <w:spacing w:before="60" w:after="120"/>
              <w:ind w:firstLine="284"/>
              <w:jc w:val="both"/>
              <w:rPr>
                <w:rFonts w:eastAsia="Calibri"/>
              </w:rPr>
            </w:pPr>
            <w:r w:rsidRPr="005C5B32">
              <w:rPr>
                <w:rFonts w:eastAsia="Calibri"/>
                <w:lang w:val="vi-VN"/>
              </w:rPr>
              <w:t>Điện thoại di động:</w:t>
            </w:r>
            <w:r w:rsidR="005C5B32" w:rsidRPr="005C5B32">
              <w:rPr>
                <w:rFonts w:eastAsia="Calibri"/>
              </w:rPr>
              <w:t xml:space="preserve"> 0917 544 789</w:t>
            </w:r>
          </w:p>
        </w:tc>
        <w:tc>
          <w:tcPr>
            <w:tcW w:w="4979" w:type="dxa"/>
            <w:gridSpan w:val="8"/>
            <w:tcBorders>
              <w:top w:val="nil"/>
              <w:left w:val="nil"/>
            </w:tcBorders>
          </w:tcPr>
          <w:p w14:paraId="7417063E" w14:textId="77777777" w:rsidR="00402913" w:rsidRPr="005C5B32" w:rsidRDefault="00402913" w:rsidP="00B6109A">
            <w:pPr>
              <w:widowControl w:val="0"/>
              <w:spacing w:before="60"/>
              <w:ind w:firstLine="142"/>
              <w:rPr>
                <w:rFonts w:eastAsia="Calibri"/>
                <w:lang w:val="vi-VN"/>
              </w:rPr>
            </w:pPr>
          </w:p>
          <w:p w14:paraId="32576EB0" w14:textId="7AFE19CB" w:rsidR="00402913" w:rsidRPr="005C5B32" w:rsidRDefault="00402913" w:rsidP="00B6109A">
            <w:pPr>
              <w:widowControl w:val="0"/>
              <w:spacing w:before="60"/>
              <w:ind w:firstLine="142"/>
              <w:rPr>
                <w:rFonts w:eastAsia="Calibri"/>
              </w:rPr>
            </w:pPr>
            <w:r w:rsidRPr="005C5B32">
              <w:rPr>
                <w:rFonts w:eastAsia="Calibri"/>
                <w:lang w:val="vi-VN"/>
              </w:rPr>
              <w:t>Học vị:</w:t>
            </w:r>
            <w:r w:rsidR="005C5B32" w:rsidRPr="005C5B32">
              <w:rPr>
                <w:rFonts w:eastAsia="Calibri"/>
              </w:rPr>
              <w:t xml:space="preserve"> </w:t>
            </w:r>
            <w:r w:rsidR="005C5B32" w:rsidRPr="005C5B32">
              <w:rPr>
                <w:rFonts w:eastAsia="Calibri"/>
                <w:sz w:val="26"/>
                <w:szCs w:val="26"/>
              </w:rPr>
              <w:t>TS</w:t>
            </w:r>
          </w:p>
          <w:p w14:paraId="5F3E1AA5" w14:textId="536A83DE" w:rsidR="00402913" w:rsidRPr="005C5B32" w:rsidRDefault="00402913" w:rsidP="00B6109A">
            <w:pPr>
              <w:widowControl w:val="0"/>
              <w:spacing w:before="60"/>
              <w:ind w:firstLine="142"/>
              <w:rPr>
                <w:rFonts w:eastAsia="Calibri"/>
              </w:rPr>
            </w:pPr>
            <w:r w:rsidRPr="005C5B32">
              <w:rPr>
                <w:rFonts w:eastAsia="Calibri"/>
                <w:lang w:val="vi-VN"/>
              </w:rPr>
              <w:t>Năm sinh:</w:t>
            </w:r>
            <w:r w:rsidR="005C5B32" w:rsidRPr="005C5B32">
              <w:rPr>
                <w:rFonts w:eastAsia="Calibri"/>
              </w:rPr>
              <w:t xml:space="preserve"> </w:t>
            </w:r>
            <w:r w:rsidR="005C5B32" w:rsidRPr="005C5B32">
              <w:rPr>
                <w:rFonts w:eastAsia="Calibri"/>
                <w:sz w:val="26"/>
                <w:szCs w:val="26"/>
              </w:rPr>
              <w:t>1981</w:t>
            </w:r>
          </w:p>
          <w:p w14:paraId="6C911B6F" w14:textId="25B0D8CD" w:rsidR="00402913" w:rsidRPr="005C5B32" w:rsidRDefault="00402913" w:rsidP="00B6109A">
            <w:pPr>
              <w:widowControl w:val="0"/>
              <w:spacing w:before="60"/>
              <w:ind w:firstLine="142"/>
              <w:jc w:val="both"/>
              <w:rPr>
                <w:rFonts w:eastAsia="Calibri"/>
              </w:rPr>
            </w:pPr>
          </w:p>
        </w:tc>
      </w:tr>
      <w:tr w:rsidR="00402913" w:rsidRPr="00C728D0" w14:paraId="1E8802FB" w14:textId="77777777" w:rsidTr="000E24B4">
        <w:tc>
          <w:tcPr>
            <w:tcW w:w="10138" w:type="dxa"/>
            <w:gridSpan w:val="17"/>
            <w:noWrap/>
          </w:tcPr>
          <w:p w14:paraId="5AAC4961" w14:textId="6C8B4817" w:rsidR="00402913" w:rsidRPr="004822F8" w:rsidRDefault="00402913" w:rsidP="00B6109A">
            <w:pPr>
              <w:widowControl w:val="0"/>
              <w:spacing w:before="60"/>
              <w:jc w:val="both"/>
              <w:rPr>
                <w:rFonts w:eastAsia="Calibri"/>
                <w:b/>
                <w:bCs/>
              </w:rPr>
            </w:pPr>
            <w:r w:rsidRPr="00C728D0">
              <w:rPr>
                <w:rFonts w:eastAsia="Calibri"/>
                <w:b/>
                <w:bCs/>
                <w:lang w:val="vi-VN"/>
              </w:rPr>
              <w:t>8. THÀNH VIÊN THAM GIA NGHIÊN CỨU</w:t>
            </w:r>
            <w:r w:rsidR="00915159">
              <w:rPr>
                <w:rFonts w:eastAsia="Calibri"/>
                <w:b/>
                <w:bCs/>
              </w:rPr>
              <w:t xml:space="preserve"> </w:t>
            </w:r>
            <w:r w:rsidR="004D36CE" w:rsidRPr="00330AAE">
              <w:rPr>
                <w:rFonts w:eastAsia="Calibri"/>
                <w:bCs/>
                <w:i/>
                <w:sz w:val="26"/>
                <w:szCs w:val="26"/>
              </w:rPr>
              <w:t xml:space="preserve">(Tính cả chủ nhiệm đề tài; </w:t>
            </w:r>
            <w:r w:rsidR="004D36CE" w:rsidRPr="00330AAE">
              <w:rPr>
                <w:rFonts w:eastAsia="Calibri"/>
                <w:i/>
                <w:iCs/>
                <w:lang w:val="vi-VN"/>
              </w:rPr>
              <w:t>ghi rõ 2 chức danh: chủ nhiệm đề tài và thư ký khoa học</w:t>
            </w:r>
            <w:r w:rsidR="004D36CE" w:rsidRPr="00330AAE">
              <w:rPr>
                <w:rFonts w:eastAsia="Calibri"/>
                <w:i/>
                <w:iCs/>
              </w:rPr>
              <w:t xml:space="preserve"> vào mục ghi chú</w:t>
            </w:r>
            <w:r w:rsidR="004D36CE" w:rsidRPr="00330AAE">
              <w:rPr>
                <w:rFonts w:eastAsia="Calibri"/>
                <w:bCs/>
                <w:sz w:val="26"/>
                <w:szCs w:val="26"/>
              </w:rPr>
              <w:t xml:space="preserve">) - </w:t>
            </w:r>
            <w:r w:rsidR="004D36CE" w:rsidRPr="00330AAE">
              <w:rPr>
                <w:rFonts w:eastAsia="Calibri"/>
                <w:b/>
                <w:bCs/>
                <w:sz w:val="26"/>
                <w:szCs w:val="26"/>
              </w:rPr>
              <w:t>TỐI ĐA 10 NGƯỜI</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eastAsia="Calibri"/>
                <w:b/>
                <w:lang w:val="vi-VN"/>
              </w:rPr>
            </w:pPr>
            <w:r w:rsidRPr="00C728D0">
              <w:rPr>
                <w:rFonts w:eastAsia="Calibri"/>
                <w:b/>
              </w:rPr>
              <w:t xml:space="preserve">Số </w:t>
            </w:r>
            <w:r w:rsidR="00402913" w:rsidRPr="00C728D0">
              <w:rPr>
                <w:rFonts w:eastAsia="Calibri"/>
                <w:b/>
                <w:lang w:val="vi-VN"/>
              </w:rPr>
              <w:t>TT</w:t>
            </w:r>
          </w:p>
        </w:tc>
        <w:tc>
          <w:tcPr>
            <w:tcW w:w="2420" w:type="dxa"/>
            <w:gridSpan w:val="2"/>
            <w:vAlign w:val="center"/>
          </w:tcPr>
          <w:p w14:paraId="548B0753" w14:textId="77777777" w:rsidR="00402913" w:rsidRPr="00C728D0" w:rsidRDefault="00402913" w:rsidP="00B6109A">
            <w:pPr>
              <w:widowControl w:val="0"/>
              <w:jc w:val="center"/>
              <w:rPr>
                <w:rFonts w:eastAsia="Calibri"/>
                <w:b/>
                <w:lang w:val="vi-VN"/>
              </w:rPr>
            </w:pPr>
            <w:r w:rsidRPr="00C728D0">
              <w:rPr>
                <w:rFonts w:eastAsia="Calibri"/>
                <w:b/>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eastAsia="Calibri"/>
                <w:b/>
                <w:lang w:val="vi-VN"/>
              </w:rPr>
            </w:pPr>
            <w:r w:rsidRPr="001663B4">
              <w:rPr>
                <w:rFonts w:eastAsia="Calibri"/>
                <w:b/>
                <w:lang w:val="vi-VN"/>
              </w:rPr>
              <w:t>L</w:t>
            </w:r>
            <w:r w:rsidRPr="00C728D0">
              <w:rPr>
                <w:rFonts w:eastAsia="Calibri"/>
                <w:b/>
                <w:lang w:val="vi-VN"/>
              </w:rPr>
              <w:t>ĩnh vực chuyên môn</w:t>
            </w:r>
            <w:r w:rsidRPr="001663B4">
              <w:rPr>
                <w:rFonts w:eastAsia="Calibri"/>
                <w:b/>
                <w:lang w:val="vi-VN"/>
              </w:rPr>
              <w:t xml:space="preserve"> và đ</w:t>
            </w:r>
            <w:r w:rsidRPr="00C728D0">
              <w:rPr>
                <w:rFonts w:eastAsia="Calibri"/>
                <w:b/>
                <w:lang w:val="vi-VN"/>
              </w:rPr>
              <w:t>ơn vị công tác</w:t>
            </w:r>
          </w:p>
        </w:tc>
        <w:tc>
          <w:tcPr>
            <w:tcW w:w="3520" w:type="dxa"/>
            <w:gridSpan w:val="7"/>
            <w:noWrap/>
            <w:vAlign w:val="center"/>
          </w:tcPr>
          <w:p w14:paraId="489C5315" w14:textId="46672168" w:rsidR="00402913" w:rsidRPr="001663B4" w:rsidRDefault="00402913" w:rsidP="00B6109A">
            <w:pPr>
              <w:widowControl w:val="0"/>
              <w:jc w:val="center"/>
              <w:rPr>
                <w:rFonts w:eastAsia="Calibri"/>
                <w:b/>
                <w:lang w:val="vi-VN"/>
              </w:rPr>
            </w:pPr>
            <w:r w:rsidRPr="00C728D0">
              <w:rPr>
                <w:rFonts w:eastAsia="Calibri"/>
                <w:b/>
                <w:lang w:val="vi-VN"/>
              </w:rPr>
              <w:t>Nội dung nghiên cứu</w:t>
            </w:r>
          </w:p>
          <w:p w14:paraId="302C2977" w14:textId="77777777" w:rsidR="00402913" w:rsidRPr="00C728D0" w:rsidRDefault="00402913" w:rsidP="00B6109A">
            <w:pPr>
              <w:widowControl w:val="0"/>
              <w:jc w:val="center"/>
              <w:rPr>
                <w:rFonts w:eastAsia="Calibri"/>
                <w:b/>
                <w:lang w:val="vi-VN"/>
              </w:rPr>
            </w:pPr>
            <w:r w:rsidRPr="00C728D0">
              <w:rPr>
                <w:rFonts w:eastAsia="Calibri"/>
                <w:b/>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eastAsia="Calibri"/>
                <w:b/>
              </w:rPr>
            </w:pPr>
            <w:r w:rsidRPr="001933C7">
              <w:rPr>
                <w:rFonts w:eastAsia="Calibri"/>
                <w:b/>
              </w:rPr>
              <w:t>Ghi chú</w:t>
            </w:r>
          </w:p>
        </w:tc>
      </w:tr>
      <w:tr w:rsidR="005C5B32" w:rsidRPr="00C728D0" w14:paraId="30801DCF" w14:textId="77777777" w:rsidTr="008E5E32">
        <w:trPr>
          <w:trHeight w:val="54"/>
        </w:trPr>
        <w:tc>
          <w:tcPr>
            <w:tcW w:w="537" w:type="dxa"/>
            <w:gridSpan w:val="2"/>
            <w:noWrap/>
            <w:vAlign w:val="center"/>
          </w:tcPr>
          <w:p w14:paraId="1DEC440F" w14:textId="2EE43ECF" w:rsidR="005C5B32" w:rsidRPr="005C5B32" w:rsidRDefault="005C5B32" w:rsidP="008E5E32">
            <w:pPr>
              <w:widowControl w:val="0"/>
              <w:jc w:val="center"/>
              <w:rPr>
                <w:rFonts w:eastAsia="Calibri"/>
                <w:lang w:val="vi-VN"/>
              </w:rPr>
            </w:pPr>
            <w:r w:rsidRPr="005C5B32">
              <w:rPr>
                <w:rFonts w:eastAsia="Calibri"/>
                <w:lang w:val="vi-VN"/>
              </w:rPr>
              <w:t>1</w:t>
            </w:r>
          </w:p>
        </w:tc>
        <w:tc>
          <w:tcPr>
            <w:tcW w:w="2420" w:type="dxa"/>
            <w:gridSpan w:val="2"/>
          </w:tcPr>
          <w:p w14:paraId="0BFBA56E" w14:textId="10D110CB" w:rsidR="005C5B32" w:rsidRPr="005C5B32" w:rsidRDefault="005C5B32" w:rsidP="005C5B32">
            <w:pPr>
              <w:widowControl w:val="0"/>
              <w:jc w:val="both"/>
              <w:rPr>
                <w:rFonts w:eastAsia="Calibri"/>
                <w:lang w:val="vi-VN"/>
              </w:rPr>
            </w:pPr>
            <w:r w:rsidRPr="001663B4">
              <w:rPr>
                <w:rFonts w:eastAsia="Calibri"/>
                <w:lang w:val="vi-VN"/>
              </w:rPr>
              <w:t>PGS.TS. Hoàng Phan Hải Yến</w:t>
            </w:r>
          </w:p>
        </w:tc>
        <w:tc>
          <w:tcPr>
            <w:tcW w:w="2130" w:type="dxa"/>
            <w:gridSpan w:val="4"/>
            <w:noWrap/>
          </w:tcPr>
          <w:p w14:paraId="5006265B" w14:textId="5D6BEE16" w:rsidR="005C5B32" w:rsidRPr="005C5B32" w:rsidRDefault="005C5B32" w:rsidP="005C5B32">
            <w:pPr>
              <w:widowControl w:val="0"/>
              <w:tabs>
                <w:tab w:val="left" w:pos="1830"/>
              </w:tabs>
              <w:jc w:val="both"/>
              <w:rPr>
                <w:rFonts w:eastAsia="Calibri"/>
                <w:lang w:val="vi-VN"/>
              </w:rPr>
            </w:pPr>
            <w:r w:rsidRPr="001663B4">
              <w:rPr>
                <w:rFonts w:eastAsia="Calibri"/>
                <w:lang w:val="vi-VN"/>
              </w:rPr>
              <w:t>Địa lí – Trường Đại học Vinh</w:t>
            </w:r>
          </w:p>
        </w:tc>
        <w:tc>
          <w:tcPr>
            <w:tcW w:w="3520" w:type="dxa"/>
            <w:gridSpan w:val="7"/>
            <w:noWrap/>
          </w:tcPr>
          <w:p w14:paraId="79C4CB22" w14:textId="32DAAE01" w:rsidR="002764F8" w:rsidRPr="001663B4" w:rsidRDefault="002764F8" w:rsidP="005C5B32">
            <w:pPr>
              <w:widowControl w:val="0"/>
              <w:jc w:val="both"/>
              <w:rPr>
                <w:rFonts w:eastAsia="Calibri"/>
                <w:lang w:val="vi-VN"/>
              </w:rPr>
            </w:pPr>
            <w:r w:rsidRPr="001663B4">
              <w:rPr>
                <w:rFonts w:eastAsia="Calibri"/>
                <w:lang w:val="vi-VN"/>
              </w:rPr>
              <w:t>- Xây dựng thuyết minh đề tài</w:t>
            </w:r>
          </w:p>
          <w:p w14:paraId="4E390F34" w14:textId="0FCC16C5" w:rsidR="005C5B32" w:rsidRPr="001663B4" w:rsidRDefault="002764F8" w:rsidP="005C5B32">
            <w:pPr>
              <w:widowControl w:val="0"/>
              <w:jc w:val="both"/>
              <w:rPr>
                <w:rFonts w:eastAsia="Calibri"/>
                <w:lang w:val="vi-VN"/>
              </w:rPr>
            </w:pPr>
            <w:r w:rsidRPr="001663B4">
              <w:rPr>
                <w:rFonts w:eastAsia="Calibri"/>
                <w:lang w:val="vi-VN"/>
              </w:rPr>
              <w:t xml:space="preserve">- </w:t>
            </w:r>
            <w:r w:rsidR="00AE45E9" w:rsidRPr="001663B4">
              <w:rPr>
                <w:rFonts w:eastAsia="Calibri"/>
                <w:lang w:val="vi-VN"/>
              </w:rPr>
              <w:t>Chủ trì các hoạt động nghiên cứu của đề tài</w:t>
            </w:r>
          </w:p>
          <w:p w14:paraId="4EE0348F" w14:textId="62C9ED88" w:rsidR="00AE45E9" w:rsidRPr="001663B4" w:rsidRDefault="002764F8" w:rsidP="005C5B32">
            <w:pPr>
              <w:widowControl w:val="0"/>
              <w:jc w:val="both"/>
              <w:rPr>
                <w:rFonts w:eastAsia="Calibri"/>
                <w:lang w:val="vi-VN"/>
              </w:rPr>
            </w:pPr>
            <w:r w:rsidRPr="001663B4">
              <w:rPr>
                <w:rFonts w:eastAsia="Calibri"/>
                <w:lang w:val="vi-VN"/>
              </w:rPr>
              <w:t xml:space="preserve">- </w:t>
            </w:r>
            <w:r w:rsidR="00AE45E9" w:rsidRPr="001663B4">
              <w:rPr>
                <w:rFonts w:eastAsia="Calibri"/>
                <w:lang w:val="vi-VN"/>
              </w:rPr>
              <w:t xml:space="preserve">Nghiên cứu cơ sở </w:t>
            </w:r>
            <w:r w:rsidR="005C040B" w:rsidRPr="001663B4">
              <w:rPr>
                <w:rFonts w:eastAsia="Calibri"/>
                <w:lang w:val="vi-VN"/>
              </w:rPr>
              <w:t>lí luận</w:t>
            </w:r>
            <w:r w:rsidR="00AE45E9" w:rsidRPr="001663B4">
              <w:rPr>
                <w:rFonts w:eastAsia="Calibri"/>
                <w:lang w:val="vi-VN"/>
              </w:rPr>
              <w:t xml:space="preserve"> về mô hình phát triển CTĐT theo hệ sinh thái OBE</w:t>
            </w:r>
          </w:p>
          <w:p w14:paraId="73D109EF" w14:textId="3A4D4662" w:rsidR="002713C5" w:rsidRPr="001663B4" w:rsidRDefault="002764F8" w:rsidP="002713C5">
            <w:pPr>
              <w:jc w:val="both"/>
              <w:rPr>
                <w:rFonts w:eastAsia="Calibri"/>
                <w:lang w:val="vi-VN"/>
              </w:rPr>
            </w:pPr>
            <w:r w:rsidRPr="001663B4">
              <w:rPr>
                <w:rFonts w:eastAsia="Calibri"/>
                <w:lang w:val="vi-VN"/>
              </w:rPr>
              <w:t xml:space="preserve">- </w:t>
            </w:r>
            <w:r w:rsidR="002713C5" w:rsidRPr="001663B4">
              <w:rPr>
                <w:rFonts w:eastAsia="Calibri"/>
                <w:lang w:val="vi-VN"/>
              </w:rPr>
              <w:t>Nghiên cứu cơ sở thực tiễn về mô hình phát triển chương trình đào tạo theo hệ sinh thái OBE</w:t>
            </w:r>
          </w:p>
          <w:p w14:paraId="1FA28485" w14:textId="040FF906" w:rsidR="002764F8" w:rsidRPr="001663B4" w:rsidRDefault="002764F8" w:rsidP="005C5B32">
            <w:pPr>
              <w:widowControl w:val="0"/>
              <w:jc w:val="both"/>
              <w:rPr>
                <w:rFonts w:eastAsia="Calibri"/>
                <w:lang w:val="vi-VN"/>
              </w:rPr>
            </w:pPr>
          </w:p>
          <w:p w14:paraId="328580B2" w14:textId="35801369" w:rsidR="002764F8" w:rsidRPr="001663B4" w:rsidRDefault="002764F8" w:rsidP="005C5B32">
            <w:pPr>
              <w:widowControl w:val="0"/>
              <w:jc w:val="both"/>
              <w:rPr>
                <w:rFonts w:eastAsia="Calibri"/>
                <w:lang w:val="vi-VN"/>
              </w:rPr>
            </w:pPr>
            <w:r w:rsidRPr="001663B4">
              <w:rPr>
                <w:rFonts w:eastAsia="Calibri"/>
                <w:lang w:val="vi-VN"/>
              </w:rPr>
              <w:lastRenderedPageBreak/>
              <w:t>- Nghiên cứu xây dựng mô hình phát triển CTĐT theo hệ sinh thái OBE</w:t>
            </w:r>
          </w:p>
          <w:p w14:paraId="69EEFC7A" w14:textId="3A649394" w:rsidR="002764F8" w:rsidRPr="001663B4" w:rsidRDefault="002764F8" w:rsidP="005C5B32">
            <w:pPr>
              <w:widowControl w:val="0"/>
              <w:jc w:val="both"/>
              <w:rPr>
                <w:rFonts w:eastAsia="Calibri"/>
                <w:lang w:val="vi-VN"/>
              </w:rPr>
            </w:pPr>
            <w:r w:rsidRPr="001663B4">
              <w:rPr>
                <w:rFonts w:eastAsia="Calibri"/>
                <w:lang w:val="vi-VN"/>
              </w:rPr>
              <w:t>- Nghiên cứu xây dựng mô hình đánh giá kết quả học tập theo chuẩn đầu ra trong hệ sinh thái OBE</w:t>
            </w:r>
          </w:p>
          <w:p w14:paraId="4785EB54" w14:textId="0A992710" w:rsidR="002764F8" w:rsidRPr="001663B4" w:rsidRDefault="002764F8" w:rsidP="005C5B32">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744636D1" w14:textId="6BB36F1D" w:rsidR="002764F8" w:rsidRPr="001663B4" w:rsidRDefault="002764F8" w:rsidP="005C5B32">
            <w:pPr>
              <w:widowControl w:val="0"/>
              <w:jc w:val="both"/>
              <w:rPr>
                <w:rFonts w:eastAsia="Calibri"/>
                <w:lang w:val="vi-VN"/>
              </w:rPr>
            </w:pPr>
            <w:r w:rsidRPr="001663B4">
              <w:rPr>
                <w:rFonts w:eastAsia="Calibri"/>
                <w:lang w:val="vi-VN"/>
              </w:rPr>
              <w:t>- Viết bài báo khoa học</w:t>
            </w:r>
          </w:p>
          <w:p w14:paraId="16FA5025" w14:textId="7A8E6F34" w:rsidR="002764F8" w:rsidRPr="001663B4" w:rsidRDefault="002764F8" w:rsidP="005C5B32">
            <w:pPr>
              <w:widowControl w:val="0"/>
              <w:jc w:val="both"/>
              <w:rPr>
                <w:rFonts w:eastAsia="Calibri"/>
                <w:lang w:val="vi-VN"/>
              </w:rPr>
            </w:pPr>
            <w:r w:rsidRPr="001663B4">
              <w:rPr>
                <w:rFonts w:eastAsia="Calibri"/>
                <w:lang w:val="vi-VN"/>
              </w:rPr>
              <w:t>- Viết báo cáo tổng kết đề tài</w:t>
            </w:r>
          </w:p>
        </w:tc>
        <w:tc>
          <w:tcPr>
            <w:tcW w:w="1531" w:type="dxa"/>
            <w:gridSpan w:val="2"/>
            <w:shd w:val="clear" w:color="auto" w:fill="auto"/>
            <w:noWrap/>
          </w:tcPr>
          <w:p w14:paraId="1BE1622D" w14:textId="4E6E5232" w:rsidR="005C5B32" w:rsidRPr="00AE45E9" w:rsidRDefault="005C5B32" w:rsidP="005C5B32">
            <w:pPr>
              <w:widowControl w:val="0"/>
              <w:jc w:val="both"/>
              <w:rPr>
                <w:rFonts w:eastAsia="Calibri"/>
                <w:lang w:val="vi-VN"/>
              </w:rPr>
            </w:pPr>
            <w:r w:rsidRPr="00AE45E9">
              <w:rPr>
                <w:rFonts w:eastAsia="Calibri"/>
                <w:sz w:val="26"/>
                <w:szCs w:val="26"/>
              </w:rPr>
              <w:lastRenderedPageBreak/>
              <w:t>Chủ nhiệm đề tài</w:t>
            </w:r>
          </w:p>
        </w:tc>
      </w:tr>
      <w:tr w:rsidR="005C5B32" w:rsidRPr="00C728D0" w14:paraId="1E02C4EC" w14:textId="77777777" w:rsidTr="008E5E32">
        <w:trPr>
          <w:trHeight w:val="54"/>
        </w:trPr>
        <w:tc>
          <w:tcPr>
            <w:tcW w:w="537" w:type="dxa"/>
            <w:gridSpan w:val="2"/>
            <w:noWrap/>
            <w:vAlign w:val="center"/>
          </w:tcPr>
          <w:p w14:paraId="3E045049" w14:textId="6F7D91BD" w:rsidR="005C5B32" w:rsidRPr="005C5B32" w:rsidRDefault="005C5B32" w:rsidP="008E5E32">
            <w:pPr>
              <w:widowControl w:val="0"/>
              <w:jc w:val="center"/>
              <w:rPr>
                <w:rFonts w:eastAsia="Calibri"/>
              </w:rPr>
            </w:pPr>
            <w:r w:rsidRPr="005C5B32">
              <w:rPr>
                <w:rFonts w:eastAsia="Calibri"/>
              </w:rPr>
              <w:t>2</w:t>
            </w:r>
          </w:p>
        </w:tc>
        <w:tc>
          <w:tcPr>
            <w:tcW w:w="2420" w:type="dxa"/>
            <w:gridSpan w:val="2"/>
          </w:tcPr>
          <w:p w14:paraId="4688E24D" w14:textId="3F4CF4EC" w:rsidR="005C5B32" w:rsidRPr="002764F8" w:rsidRDefault="005C5B32" w:rsidP="005C5B32">
            <w:pPr>
              <w:widowControl w:val="0"/>
              <w:jc w:val="both"/>
              <w:rPr>
                <w:rFonts w:eastAsia="Calibri"/>
                <w:lang w:val="vi-VN"/>
              </w:rPr>
            </w:pPr>
            <w:r w:rsidRPr="002764F8">
              <w:rPr>
                <w:rFonts w:eastAsia="Calibri"/>
              </w:rPr>
              <w:t>ThS. Đinh Thị Nga</w:t>
            </w:r>
          </w:p>
        </w:tc>
        <w:tc>
          <w:tcPr>
            <w:tcW w:w="2130" w:type="dxa"/>
            <w:gridSpan w:val="4"/>
            <w:noWrap/>
          </w:tcPr>
          <w:p w14:paraId="0C5E7F63" w14:textId="065CE5EB" w:rsidR="005C5B32" w:rsidRPr="002764F8" w:rsidRDefault="005C5B32" w:rsidP="005C5B32">
            <w:pPr>
              <w:widowControl w:val="0"/>
              <w:tabs>
                <w:tab w:val="left" w:pos="1830"/>
              </w:tabs>
              <w:jc w:val="both"/>
              <w:rPr>
                <w:rFonts w:eastAsia="Calibri"/>
                <w:lang w:val="vi-VN"/>
              </w:rPr>
            </w:pPr>
            <w:r w:rsidRPr="001663B4">
              <w:rPr>
                <w:rFonts w:eastAsia="Calibri"/>
                <w:lang w:val="vi-VN"/>
              </w:rPr>
              <w:t>Văn học – Trường Đại học Vinh</w:t>
            </w:r>
          </w:p>
        </w:tc>
        <w:tc>
          <w:tcPr>
            <w:tcW w:w="3520" w:type="dxa"/>
            <w:gridSpan w:val="7"/>
            <w:noWrap/>
          </w:tcPr>
          <w:p w14:paraId="7C1BB244" w14:textId="68AFF3CF" w:rsidR="005C5B32" w:rsidRPr="001663B4" w:rsidRDefault="002764F8" w:rsidP="005C5B32">
            <w:pPr>
              <w:widowControl w:val="0"/>
              <w:jc w:val="both"/>
              <w:rPr>
                <w:rFonts w:eastAsia="Calibri"/>
                <w:lang w:val="vi-VN"/>
              </w:rPr>
            </w:pPr>
            <w:r w:rsidRPr="001663B4">
              <w:rPr>
                <w:rFonts w:eastAsia="Calibri"/>
                <w:lang w:val="vi-VN"/>
              </w:rPr>
              <w:t>- Xây dựng thuyết minh kinh phí đề tài</w:t>
            </w:r>
          </w:p>
          <w:p w14:paraId="4661A925" w14:textId="1AFF258E" w:rsidR="002764F8" w:rsidRPr="001663B4" w:rsidRDefault="002713C5" w:rsidP="002764F8">
            <w:pPr>
              <w:widowControl w:val="0"/>
              <w:jc w:val="both"/>
              <w:rPr>
                <w:rFonts w:eastAsia="Calibri"/>
                <w:lang w:val="vi-VN"/>
              </w:rPr>
            </w:pPr>
            <w:r w:rsidRPr="001663B4">
              <w:rPr>
                <w:rFonts w:eastAsia="Calibri"/>
                <w:lang w:val="vi-VN"/>
              </w:rPr>
              <w:t>- Nghiên cứu cơ sở thực tiễn về mô hình phát triển chương trình đào tạo theo hệ sinh thái OBE</w:t>
            </w:r>
          </w:p>
          <w:p w14:paraId="6FD90615" w14:textId="77777777" w:rsidR="002764F8" w:rsidRPr="001663B4" w:rsidRDefault="002764F8" w:rsidP="005C5B32">
            <w:pPr>
              <w:widowControl w:val="0"/>
              <w:jc w:val="both"/>
              <w:rPr>
                <w:rFonts w:eastAsia="Calibri"/>
                <w:lang w:val="vi-VN"/>
              </w:rPr>
            </w:pPr>
            <w:r w:rsidRPr="001663B4">
              <w:rPr>
                <w:rFonts w:eastAsia="Calibri"/>
                <w:lang w:val="vi-VN"/>
              </w:rPr>
              <w:t xml:space="preserve">- Viết báo cáo tổng kết đề tài </w:t>
            </w:r>
          </w:p>
          <w:p w14:paraId="2049C385" w14:textId="0F3416EE" w:rsidR="002764F8" w:rsidRPr="001663B4" w:rsidRDefault="002764F8" w:rsidP="005C5B32">
            <w:pPr>
              <w:widowControl w:val="0"/>
              <w:jc w:val="both"/>
              <w:rPr>
                <w:rFonts w:eastAsia="Calibri"/>
                <w:lang w:val="vi-VN"/>
              </w:rPr>
            </w:pPr>
            <w:r w:rsidRPr="001663B4">
              <w:rPr>
                <w:rFonts w:eastAsia="Calibri"/>
                <w:lang w:val="vi-VN"/>
              </w:rPr>
              <w:t xml:space="preserve">- </w:t>
            </w:r>
            <w:r w:rsidR="006A135A" w:rsidRPr="001663B4">
              <w:rPr>
                <w:rFonts w:eastAsia="Calibri"/>
                <w:lang w:val="vi-VN"/>
              </w:rPr>
              <w:t>T</w:t>
            </w:r>
            <w:r w:rsidRPr="001663B4">
              <w:rPr>
                <w:rFonts w:eastAsia="Calibri"/>
                <w:lang w:val="vi-VN"/>
              </w:rPr>
              <w:t>hực hiện và hoàn thiện các thủ tục liên quan đến tổ chức khảo sát, hội thảo khoa học</w:t>
            </w:r>
            <w:r w:rsidR="006A135A" w:rsidRPr="001663B4">
              <w:rPr>
                <w:rFonts w:eastAsia="Calibri"/>
                <w:lang w:val="vi-VN"/>
              </w:rPr>
              <w:t>, thanh quyết toán kinh phí của đề tài.</w:t>
            </w:r>
          </w:p>
        </w:tc>
        <w:tc>
          <w:tcPr>
            <w:tcW w:w="1531" w:type="dxa"/>
            <w:gridSpan w:val="2"/>
            <w:shd w:val="clear" w:color="auto" w:fill="auto"/>
            <w:noWrap/>
          </w:tcPr>
          <w:p w14:paraId="48DE94E4" w14:textId="795417BC" w:rsidR="005C5B32" w:rsidRPr="002764F8" w:rsidRDefault="005C5B32" w:rsidP="005C5B32">
            <w:pPr>
              <w:widowControl w:val="0"/>
              <w:jc w:val="both"/>
              <w:rPr>
                <w:rFonts w:eastAsia="Calibri"/>
                <w:lang w:val="vi-VN"/>
              </w:rPr>
            </w:pPr>
            <w:r w:rsidRPr="002764F8">
              <w:rPr>
                <w:rFonts w:eastAsia="Calibri"/>
              </w:rPr>
              <w:t>Thư ký khoa học</w:t>
            </w:r>
          </w:p>
        </w:tc>
      </w:tr>
      <w:tr w:rsidR="005C5B32" w:rsidRPr="00C728D0" w14:paraId="497FC351" w14:textId="77777777" w:rsidTr="008E5E32">
        <w:trPr>
          <w:trHeight w:val="54"/>
        </w:trPr>
        <w:tc>
          <w:tcPr>
            <w:tcW w:w="537" w:type="dxa"/>
            <w:gridSpan w:val="2"/>
            <w:noWrap/>
            <w:vAlign w:val="center"/>
          </w:tcPr>
          <w:p w14:paraId="6B496042" w14:textId="067A8F35" w:rsidR="005C5B32" w:rsidRPr="005C5B32" w:rsidRDefault="005C5B32" w:rsidP="008E5E32">
            <w:pPr>
              <w:widowControl w:val="0"/>
              <w:jc w:val="center"/>
              <w:rPr>
                <w:rFonts w:eastAsia="Calibri"/>
              </w:rPr>
            </w:pPr>
            <w:r w:rsidRPr="005C5B32">
              <w:rPr>
                <w:rFonts w:eastAsia="Calibri"/>
              </w:rPr>
              <w:t>3</w:t>
            </w:r>
          </w:p>
        </w:tc>
        <w:tc>
          <w:tcPr>
            <w:tcW w:w="2420" w:type="dxa"/>
            <w:gridSpan w:val="2"/>
          </w:tcPr>
          <w:p w14:paraId="78FEAB99" w14:textId="26D49974" w:rsidR="005C5B32" w:rsidRPr="005C5B32" w:rsidRDefault="005C5B32" w:rsidP="005C5B32">
            <w:pPr>
              <w:widowControl w:val="0"/>
              <w:jc w:val="both"/>
              <w:rPr>
                <w:rFonts w:eastAsia="Calibri"/>
                <w:lang w:val="vi-VN"/>
              </w:rPr>
            </w:pPr>
            <w:r w:rsidRPr="005C5B32">
              <w:rPr>
                <w:rFonts w:eastAsia="Calibri"/>
              </w:rPr>
              <w:t>GS.TS. Nguyễn Huy Bằng</w:t>
            </w:r>
          </w:p>
        </w:tc>
        <w:tc>
          <w:tcPr>
            <w:tcW w:w="2130" w:type="dxa"/>
            <w:gridSpan w:val="4"/>
            <w:noWrap/>
          </w:tcPr>
          <w:p w14:paraId="5D0A14E0" w14:textId="450FCFA2" w:rsidR="005C5B32" w:rsidRPr="005C5B32" w:rsidRDefault="005C5B32" w:rsidP="005C5B32">
            <w:pPr>
              <w:widowControl w:val="0"/>
              <w:tabs>
                <w:tab w:val="left" w:pos="1830"/>
              </w:tabs>
              <w:jc w:val="both"/>
              <w:rPr>
                <w:rFonts w:eastAsia="Calibri"/>
                <w:lang w:val="vi-VN"/>
              </w:rPr>
            </w:pPr>
            <w:r w:rsidRPr="001663B4">
              <w:rPr>
                <w:rFonts w:eastAsia="Calibri"/>
                <w:lang w:val="vi-VN"/>
              </w:rPr>
              <w:t>Vật lí – Trường Đại học Vinh</w:t>
            </w:r>
          </w:p>
        </w:tc>
        <w:tc>
          <w:tcPr>
            <w:tcW w:w="3520" w:type="dxa"/>
            <w:gridSpan w:val="7"/>
            <w:noWrap/>
          </w:tcPr>
          <w:p w14:paraId="712334B9" w14:textId="4C65277C" w:rsidR="005C5B32" w:rsidRPr="001663B4" w:rsidRDefault="006A135A" w:rsidP="005C5B32">
            <w:pPr>
              <w:widowControl w:val="0"/>
              <w:jc w:val="both"/>
              <w:rPr>
                <w:rFonts w:eastAsia="Calibri"/>
                <w:lang w:val="vi-VN"/>
              </w:rPr>
            </w:pPr>
            <w:r w:rsidRPr="001663B4">
              <w:rPr>
                <w:rFonts w:eastAsia="Calibri"/>
                <w:lang w:val="vi-VN"/>
              </w:rPr>
              <w:t>- Thiết kế mô hình phát triển CTĐT theo hệ sinh thái OBE</w:t>
            </w:r>
          </w:p>
          <w:p w14:paraId="3A823962" w14:textId="77777777" w:rsidR="006A135A" w:rsidRPr="001663B4" w:rsidRDefault="006A135A" w:rsidP="006A135A">
            <w:pPr>
              <w:widowControl w:val="0"/>
              <w:jc w:val="both"/>
              <w:rPr>
                <w:rFonts w:eastAsia="Calibri"/>
                <w:lang w:val="vi-VN"/>
              </w:rPr>
            </w:pPr>
            <w:r w:rsidRPr="001663B4">
              <w:rPr>
                <w:rFonts w:eastAsia="Calibri"/>
                <w:lang w:val="vi-VN"/>
              </w:rPr>
              <w:t>- Xây dựng bộ nguyên tắc triển khai mô hình OBE cho các CTĐT</w:t>
            </w:r>
          </w:p>
          <w:p w14:paraId="66CFBECC" w14:textId="6B3574E0" w:rsidR="006A135A" w:rsidRPr="001663B4" w:rsidRDefault="006A135A" w:rsidP="006A135A">
            <w:pPr>
              <w:widowControl w:val="0"/>
              <w:jc w:val="both"/>
              <w:rPr>
                <w:rFonts w:eastAsia="Calibri"/>
                <w:lang w:val="vi-VN"/>
              </w:rPr>
            </w:pPr>
            <w:r w:rsidRPr="001663B4">
              <w:rPr>
                <w:rFonts w:eastAsia="Calibri"/>
                <w:lang w:val="vi-VN"/>
              </w:rPr>
              <w:t>- Viết bài báo khoa học</w:t>
            </w:r>
          </w:p>
        </w:tc>
        <w:tc>
          <w:tcPr>
            <w:tcW w:w="1531" w:type="dxa"/>
            <w:gridSpan w:val="2"/>
            <w:shd w:val="clear" w:color="auto" w:fill="auto"/>
            <w:noWrap/>
          </w:tcPr>
          <w:p w14:paraId="4AD787C1" w14:textId="02EB1D90" w:rsidR="005C5B32" w:rsidRPr="00AE45E9" w:rsidRDefault="005C5B32" w:rsidP="005C5B32">
            <w:pPr>
              <w:widowControl w:val="0"/>
              <w:jc w:val="both"/>
              <w:rPr>
                <w:rFonts w:eastAsia="Calibri"/>
              </w:rPr>
            </w:pPr>
            <w:r w:rsidRPr="00AE45E9">
              <w:rPr>
                <w:rFonts w:eastAsia="Calibri"/>
              </w:rPr>
              <w:t>Thành viên chính</w:t>
            </w:r>
          </w:p>
        </w:tc>
      </w:tr>
      <w:tr w:rsidR="006A135A" w:rsidRPr="00C728D0" w14:paraId="562E7A23" w14:textId="77777777" w:rsidTr="008E5E32">
        <w:trPr>
          <w:trHeight w:val="54"/>
        </w:trPr>
        <w:tc>
          <w:tcPr>
            <w:tcW w:w="537" w:type="dxa"/>
            <w:gridSpan w:val="2"/>
            <w:noWrap/>
            <w:vAlign w:val="center"/>
          </w:tcPr>
          <w:p w14:paraId="3039214F" w14:textId="0A9D4130" w:rsidR="006A135A" w:rsidRPr="005C5B32" w:rsidRDefault="006A135A" w:rsidP="008E5E32">
            <w:pPr>
              <w:widowControl w:val="0"/>
              <w:jc w:val="center"/>
              <w:rPr>
                <w:rFonts w:eastAsia="Calibri"/>
              </w:rPr>
            </w:pPr>
            <w:r w:rsidRPr="005C5B32">
              <w:rPr>
                <w:rFonts w:eastAsia="Calibri"/>
              </w:rPr>
              <w:t>4</w:t>
            </w:r>
          </w:p>
        </w:tc>
        <w:tc>
          <w:tcPr>
            <w:tcW w:w="2420" w:type="dxa"/>
            <w:gridSpan w:val="2"/>
          </w:tcPr>
          <w:p w14:paraId="1ABFABAB" w14:textId="4DDA7EEA" w:rsidR="006A135A" w:rsidRPr="005C5B32" w:rsidRDefault="006A135A" w:rsidP="006A135A">
            <w:pPr>
              <w:widowControl w:val="0"/>
              <w:jc w:val="both"/>
              <w:rPr>
                <w:rFonts w:eastAsia="Calibri"/>
                <w:lang w:val="vi-VN"/>
              </w:rPr>
            </w:pPr>
            <w:r w:rsidRPr="005C5B32">
              <w:rPr>
                <w:rFonts w:eastAsia="Calibri"/>
              </w:rPr>
              <w:t>PGS.TS. Lưu Tiến Hưng</w:t>
            </w:r>
          </w:p>
        </w:tc>
        <w:tc>
          <w:tcPr>
            <w:tcW w:w="2130" w:type="dxa"/>
            <w:gridSpan w:val="4"/>
            <w:noWrap/>
          </w:tcPr>
          <w:p w14:paraId="46297C0A" w14:textId="5243C4DA" w:rsidR="006A135A" w:rsidRPr="005C5B32" w:rsidRDefault="006A135A" w:rsidP="006A135A">
            <w:pPr>
              <w:widowControl w:val="0"/>
              <w:tabs>
                <w:tab w:val="left" w:pos="1830"/>
              </w:tabs>
              <w:jc w:val="both"/>
              <w:rPr>
                <w:rFonts w:eastAsia="Calibri"/>
                <w:lang w:val="vi-VN"/>
              </w:rPr>
            </w:pPr>
            <w:r w:rsidRPr="001663B4">
              <w:rPr>
                <w:rFonts w:eastAsia="Calibri"/>
                <w:lang w:val="vi-VN"/>
              </w:rPr>
              <w:t>Vật lí – Trường Đại học Vinh</w:t>
            </w:r>
          </w:p>
        </w:tc>
        <w:tc>
          <w:tcPr>
            <w:tcW w:w="3520" w:type="dxa"/>
            <w:gridSpan w:val="7"/>
            <w:noWrap/>
          </w:tcPr>
          <w:p w14:paraId="4BC73B76" w14:textId="77777777" w:rsidR="006A135A" w:rsidRPr="001663B4" w:rsidRDefault="006A135A" w:rsidP="006A135A">
            <w:pPr>
              <w:widowControl w:val="0"/>
              <w:jc w:val="both"/>
              <w:rPr>
                <w:rFonts w:eastAsia="Calibri"/>
                <w:lang w:val="vi-VN"/>
              </w:rPr>
            </w:pPr>
            <w:r w:rsidRPr="001663B4">
              <w:rPr>
                <w:rFonts w:eastAsia="Calibri"/>
                <w:lang w:val="vi-VN"/>
              </w:rPr>
              <w:t>- Nghiên cứu cơ sở lí luận về mô hình phát triển CTĐT theo hệ sinh thái OBE</w:t>
            </w:r>
          </w:p>
          <w:p w14:paraId="17A5555A" w14:textId="77777777" w:rsidR="006A135A" w:rsidRPr="001663B4" w:rsidRDefault="006A135A" w:rsidP="006A135A">
            <w:pPr>
              <w:widowControl w:val="0"/>
              <w:jc w:val="both"/>
              <w:rPr>
                <w:rFonts w:eastAsia="Calibri"/>
                <w:lang w:val="vi-VN"/>
              </w:rPr>
            </w:pPr>
            <w:r w:rsidRPr="001663B4">
              <w:rPr>
                <w:rFonts w:eastAsia="Calibri"/>
                <w:lang w:val="vi-VN"/>
              </w:rPr>
              <w:t>- Nghiên cứu xây dựng mô hình phát triển CTĐT theo hệ sinh thái OBE</w:t>
            </w:r>
          </w:p>
          <w:p w14:paraId="3CC82088" w14:textId="77777777" w:rsidR="006A135A" w:rsidRPr="001663B4" w:rsidRDefault="006A135A" w:rsidP="006A135A">
            <w:pPr>
              <w:widowControl w:val="0"/>
              <w:jc w:val="both"/>
              <w:rPr>
                <w:rFonts w:eastAsia="Calibri"/>
                <w:lang w:val="vi-VN"/>
              </w:rPr>
            </w:pPr>
            <w:r w:rsidRPr="001663B4">
              <w:rPr>
                <w:rFonts w:eastAsia="Calibri"/>
                <w:lang w:val="vi-VN"/>
              </w:rPr>
              <w:t>- Nghiên cứu xây dựng mô hình đánh giá kết quả học tập theo chuẩn đầu ra trong hệ sinh thái OBE</w:t>
            </w:r>
          </w:p>
          <w:p w14:paraId="6494DC24" w14:textId="77777777" w:rsidR="006A135A" w:rsidRPr="001663B4" w:rsidRDefault="006A135A" w:rsidP="006A135A">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408858F6" w14:textId="39880DAC" w:rsidR="006A135A" w:rsidRPr="001663B4" w:rsidRDefault="006A135A" w:rsidP="006A135A">
            <w:pPr>
              <w:widowControl w:val="0"/>
              <w:jc w:val="both"/>
              <w:rPr>
                <w:rFonts w:eastAsia="Calibri"/>
                <w:lang w:val="vi-VN"/>
              </w:rPr>
            </w:pPr>
            <w:r w:rsidRPr="001663B4">
              <w:rPr>
                <w:rFonts w:eastAsia="Calibri"/>
                <w:lang w:val="vi-VN"/>
              </w:rPr>
              <w:t>- Viết bài báo khoa học</w:t>
            </w:r>
          </w:p>
        </w:tc>
        <w:tc>
          <w:tcPr>
            <w:tcW w:w="1531" w:type="dxa"/>
            <w:gridSpan w:val="2"/>
            <w:shd w:val="clear" w:color="auto" w:fill="auto"/>
            <w:noWrap/>
          </w:tcPr>
          <w:p w14:paraId="49C99A3A" w14:textId="2426F84B" w:rsidR="006A135A" w:rsidRPr="00AE45E9" w:rsidRDefault="006A135A" w:rsidP="006A135A">
            <w:pPr>
              <w:widowControl w:val="0"/>
              <w:jc w:val="both"/>
              <w:rPr>
                <w:rFonts w:eastAsia="Calibri"/>
                <w:lang w:val="vi-VN"/>
              </w:rPr>
            </w:pPr>
            <w:r w:rsidRPr="00AE45E9">
              <w:rPr>
                <w:rFonts w:eastAsia="Calibri"/>
              </w:rPr>
              <w:t>Thành viên chính</w:t>
            </w:r>
          </w:p>
        </w:tc>
      </w:tr>
      <w:tr w:rsidR="006A135A" w:rsidRPr="00C728D0" w14:paraId="09AC67CA" w14:textId="77777777" w:rsidTr="008E5E32">
        <w:trPr>
          <w:trHeight w:val="54"/>
        </w:trPr>
        <w:tc>
          <w:tcPr>
            <w:tcW w:w="537" w:type="dxa"/>
            <w:gridSpan w:val="2"/>
            <w:noWrap/>
            <w:vAlign w:val="center"/>
          </w:tcPr>
          <w:p w14:paraId="23EC14B6" w14:textId="0CE3C3FA" w:rsidR="006A135A" w:rsidRPr="005C5B32" w:rsidRDefault="006A135A" w:rsidP="008E5E32">
            <w:pPr>
              <w:widowControl w:val="0"/>
              <w:jc w:val="center"/>
              <w:rPr>
                <w:rFonts w:eastAsia="Calibri"/>
              </w:rPr>
            </w:pPr>
            <w:r w:rsidRPr="005C5B32">
              <w:rPr>
                <w:rFonts w:eastAsia="Calibri"/>
              </w:rPr>
              <w:t>5</w:t>
            </w:r>
          </w:p>
        </w:tc>
        <w:tc>
          <w:tcPr>
            <w:tcW w:w="2420" w:type="dxa"/>
            <w:gridSpan w:val="2"/>
          </w:tcPr>
          <w:p w14:paraId="32E35832" w14:textId="18E20D10" w:rsidR="006A135A" w:rsidRPr="005C5B32" w:rsidRDefault="006A135A" w:rsidP="006A135A">
            <w:pPr>
              <w:widowControl w:val="0"/>
              <w:jc w:val="both"/>
              <w:rPr>
                <w:rFonts w:eastAsia="Calibri"/>
                <w:lang w:val="vi-VN"/>
              </w:rPr>
            </w:pPr>
            <w:r w:rsidRPr="005C5B32">
              <w:rPr>
                <w:rFonts w:eastAsia="Calibri"/>
              </w:rPr>
              <w:t>PGS.TS. Nguyễn Thị Trang Thanh</w:t>
            </w:r>
          </w:p>
        </w:tc>
        <w:tc>
          <w:tcPr>
            <w:tcW w:w="2130" w:type="dxa"/>
            <w:gridSpan w:val="4"/>
            <w:noWrap/>
          </w:tcPr>
          <w:p w14:paraId="56BB33FB" w14:textId="331BDDFA" w:rsidR="006A135A" w:rsidRPr="005C5B32" w:rsidRDefault="006A135A" w:rsidP="006A135A">
            <w:pPr>
              <w:widowControl w:val="0"/>
              <w:tabs>
                <w:tab w:val="left" w:pos="1830"/>
              </w:tabs>
              <w:jc w:val="both"/>
              <w:rPr>
                <w:rFonts w:eastAsia="Calibri"/>
                <w:lang w:val="vi-VN"/>
              </w:rPr>
            </w:pPr>
            <w:r w:rsidRPr="001663B4">
              <w:rPr>
                <w:rFonts w:eastAsia="Calibri"/>
                <w:lang w:val="vi-VN"/>
              </w:rPr>
              <w:t>Địa lí – Trường Đại học Vinh</w:t>
            </w:r>
          </w:p>
        </w:tc>
        <w:tc>
          <w:tcPr>
            <w:tcW w:w="3520" w:type="dxa"/>
            <w:gridSpan w:val="7"/>
            <w:noWrap/>
          </w:tcPr>
          <w:p w14:paraId="7BA62728" w14:textId="77777777" w:rsidR="006A135A" w:rsidRPr="001663B4" w:rsidRDefault="006A135A" w:rsidP="006A135A">
            <w:pPr>
              <w:widowControl w:val="0"/>
              <w:jc w:val="both"/>
              <w:rPr>
                <w:rFonts w:eastAsia="Calibri"/>
                <w:lang w:val="vi-VN"/>
              </w:rPr>
            </w:pPr>
            <w:r w:rsidRPr="001663B4">
              <w:rPr>
                <w:rFonts w:eastAsia="Calibri"/>
                <w:lang w:val="vi-VN"/>
              </w:rPr>
              <w:t>- Nghiên cứu cơ sở lí luận về mô hình phát triển CTĐT theo hệ sinh thái OBE</w:t>
            </w:r>
          </w:p>
          <w:p w14:paraId="303934D3" w14:textId="29C340AA" w:rsidR="006A135A" w:rsidRPr="001663B4" w:rsidRDefault="002713C5" w:rsidP="002713C5">
            <w:pPr>
              <w:jc w:val="both"/>
              <w:rPr>
                <w:rFonts w:eastAsia="Calibri"/>
                <w:lang w:val="vi-VN"/>
              </w:rPr>
            </w:pPr>
            <w:r w:rsidRPr="001663B4">
              <w:rPr>
                <w:rFonts w:eastAsia="Calibri"/>
                <w:lang w:val="vi-VN"/>
              </w:rPr>
              <w:t>- Nghiên cứu cơ sở thực tiễn về mô hình phát triển chương trình đào tạo theo hệ sinh thái OBE</w:t>
            </w:r>
          </w:p>
          <w:p w14:paraId="1DAC4FE8" w14:textId="77777777" w:rsidR="006A135A" w:rsidRPr="001663B4" w:rsidRDefault="006A135A" w:rsidP="006A135A">
            <w:pPr>
              <w:widowControl w:val="0"/>
              <w:jc w:val="both"/>
              <w:rPr>
                <w:rFonts w:eastAsia="Calibri"/>
                <w:lang w:val="vi-VN"/>
              </w:rPr>
            </w:pPr>
            <w:r w:rsidRPr="001663B4">
              <w:rPr>
                <w:rFonts w:eastAsia="Calibri"/>
                <w:lang w:val="vi-VN"/>
              </w:rPr>
              <w:t>- Nghiên cứu xây dựng mô hình phát triển CTĐT theo hệ sinh thái OBE</w:t>
            </w:r>
          </w:p>
          <w:p w14:paraId="7682352B" w14:textId="77777777" w:rsidR="006A135A" w:rsidRPr="001663B4" w:rsidRDefault="006A135A" w:rsidP="006A135A">
            <w:pPr>
              <w:widowControl w:val="0"/>
              <w:jc w:val="both"/>
              <w:rPr>
                <w:rFonts w:eastAsia="Calibri"/>
                <w:lang w:val="vi-VN"/>
              </w:rPr>
            </w:pPr>
            <w:r w:rsidRPr="001663B4">
              <w:rPr>
                <w:rFonts w:eastAsia="Calibri"/>
                <w:lang w:val="vi-VN"/>
              </w:rPr>
              <w:t xml:space="preserve">- Nghiên cứu xây dựng mô hình </w:t>
            </w:r>
            <w:r w:rsidRPr="001663B4">
              <w:rPr>
                <w:rFonts w:eastAsia="Calibri"/>
                <w:lang w:val="vi-VN"/>
              </w:rPr>
              <w:lastRenderedPageBreak/>
              <w:t>đánh giá kết quả học tập theo chuẩn đầu ra trong hệ sinh thái OBE</w:t>
            </w:r>
          </w:p>
          <w:p w14:paraId="7C3EB42B" w14:textId="77777777" w:rsidR="006A135A" w:rsidRPr="001663B4" w:rsidRDefault="006A135A" w:rsidP="006A135A">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0C92D813" w14:textId="77777777" w:rsidR="006A135A" w:rsidRPr="001663B4" w:rsidRDefault="006A135A" w:rsidP="006A135A">
            <w:pPr>
              <w:widowControl w:val="0"/>
              <w:jc w:val="both"/>
              <w:rPr>
                <w:rFonts w:eastAsia="Calibri"/>
                <w:lang w:val="vi-VN"/>
              </w:rPr>
            </w:pPr>
            <w:r w:rsidRPr="001663B4">
              <w:rPr>
                <w:rFonts w:eastAsia="Calibri"/>
                <w:lang w:val="vi-VN"/>
              </w:rPr>
              <w:t>- Viết bài báo khoa học</w:t>
            </w:r>
          </w:p>
          <w:p w14:paraId="66C5F867" w14:textId="78780D84" w:rsidR="006A135A" w:rsidRPr="00C728D0" w:rsidRDefault="006A135A" w:rsidP="006A135A">
            <w:pPr>
              <w:widowControl w:val="0"/>
              <w:jc w:val="both"/>
              <w:rPr>
                <w:rFonts w:eastAsia="Calibri"/>
                <w:lang w:val="vi-VN"/>
              </w:rPr>
            </w:pPr>
            <w:r w:rsidRPr="001663B4">
              <w:rPr>
                <w:rFonts w:eastAsia="Calibri"/>
                <w:lang w:val="vi-VN"/>
              </w:rPr>
              <w:t>- Viết báo cáo tổng kết đề tài</w:t>
            </w:r>
          </w:p>
        </w:tc>
        <w:tc>
          <w:tcPr>
            <w:tcW w:w="1531" w:type="dxa"/>
            <w:gridSpan w:val="2"/>
            <w:shd w:val="clear" w:color="auto" w:fill="auto"/>
            <w:noWrap/>
          </w:tcPr>
          <w:p w14:paraId="53D7678D" w14:textId="06101F81" w:rsidR="006A135A" w:rsidRPr="00AE45E9" w:rsidRDefault="006A135A" w:rsidP="006A135A">
            <w:pPr>
              <w:widowControl w:val="0"/>
              <w:jc w:val="both"/>
              <w:rPr>
                <w:rFonts w:eastAsia="Calibri"/>
                <w:lang w:val="vi-VN"/>
              </w:rPr>
            </w:pPr>
            <w:r w:rsidRPr="00AE45E9">
              <w:rPr>
                <w:rFonts w:eastAsia="Calibri"/>
              </w:rPr>
              <w:lastRenderedPageBreak/>
              <w:t>Thành viên chính</w:t>
            </w:r>
          </w:p>
        </w:tc>
      </w:tr>
      <w:tr w:rsidR="006A135A" w:rsidRPr="00C728D0" w14:paraId="08295737" w14:textId="77777777" w:rsidTr="008E5E32">
        <w:trPr>
          <w:trHeight w:val="54"/>
        </w:trPr>
        <w:tc>
          <w:tcPr>
            <w:tcW w:w="537" w:type="dxa"/>
            <w:gridSpan w:val="2"/>
            <w:noWrap/>
            <w:vAlign w:val="center"/>
          </w:tcPr>
          <w:p w14:paraId="126457FA" w14:textId="4F1F9E61" w:rsidR="006A135A" w:rsidRPr="005C5B32" w:rsidRDefault="006A135A" w:rsidP="008E5E32">
            <w:pPr>
              <w:widowControl w:val="0"/>
              <w:jc w:val="center"/>
              <w:rPr>
                <w:rFonts w:eastAsia="Calibri"/>
              </w:rPr>
            </w:pPr>
            <w:r w:rsidRPr="005C5B32">
              <w:rPr>
                <w:rFonts w:eastAsia="Calibri"/>
              </w:rPr>
              <w:t>6</w:t>
            </w:r>
          </w:p>
        </w:tc>
        <w:tc>
          <w:tcPr>
            <w:tcW w:w="2420" w:type="dxa"/>
            <w:gridSpan w:val="2"/>
          </w:tcPr>
          <w:p w14:paraId="2E8FC42C" w14:textId="0B0BD1EC" w:rsidR="006A135A" w:rsidRPr="005C5B32" w:rsidRDefault="006A135A" w:rsidP="006A135A">
            <w:pPr>
              <w:widowControl w:val="0"/>
              <w:jc w:val="both"/>
              <w:rPr>
                <w:rFonts w:eastAsia="Calibri"/>
                <w:lang w:val="vi-VN"/>
              </w:rPr>
            </w:pPr>
            <w:r w:rsidRPr="005C5B32">
              <w:rPr>
                <w:rFonts w:eastAsia="Calibri"/>
              </w:rPr>
              <w:t>PGS.TS. Nguyễn Thanh Diệu</w:t>
            </w:r>
          </w:p>
        </w:tc>
        <w:tc>
          <w:tcPr>
            <w:tcW w:w="2130" w:type="dxa"/>
            <w:gridSpan w:val="4"/>
            <w:noWrap/>
          </w:tcPr>
          <w:p w14:paraId="5C65A838" w14:textId="5F8106AD" w:rsidR="006A135A" w:rsidRPr="005C5B32" w:rsidRDefault="006A135A" w:rsidP="006A135A">
            <w:pPr>
              <w:widowControl w:val="0"/>
              <w:tabs>
                <w:tab w:val="left" w:pos="1830"/>
              </w:tabs>
              <w:jc w:val="both"/>
              <w:rPr>
                <w:rFonts w:eastAsia="Calibri"/>
                <w:lang w:val="vi-VN"/>
              </w:rPr>
            </w:pPr>
            <w:r w:rsidRPr="001663B4">
              <w:rPr>
                <w:rFonts w:eastAsia="Calibri"/>
                <w:lang w:val="vi-VN"/>
              </w:rPr>
              <w:t>Toán học – Trường Đại học Vinh</w:t>
            </w:r>
          </w:p>
        </w:tc>
        <w:tc>
          <w:tcPr>
            <w:tcW w:w="3520" w:type="dxa"/>
            <w:gridSpan w:val="7"/>
            <w:noWrap/>
          </w:tcPr>
          <w:p w14:paraId="417B31EF" w14:textId="77777777" w:rsidR="006A135A" w:rsidRPr="001663B4" w:rsidRDefault="006A135A" w:rsidP="006A135A">
            <w:pPr>
              <w:widowControl w:val="0"/>
              <w:jc w:val="both"/>
              <w:rPr>
                <w:rFonts w:eastAsia="Calibri"/>
                <w:lang w:val="vi-VN"/>
              </w:rPr>
            </w:pPr>
            <w:r w:rsidRPr="001663B4">
              <w:rPr>
                <w:rFonts w:eastAsia="Calibri"/>
                <w:lang w:val="vi-VN"/>
              </w:rPr>
              <w:t>- Nghiên cứu cơ sở lí luận về mô hình phát triển CTĐT theo hệ sinh thái OBE</w:t>
            </w:r>
          </w:p>
          <w:p w14:paraId="2E37659B" w14:textId="35456037" w:rsidR="006A135A" w:rsidRPr="001663B4" w:rsidRDefault="002713C5" w:rsidP="002713C5">
            <w:pPr>
              <w:jc w:val="both"/>
              <w:rPr>
                <w:rFonts w:eastAsia="Calibri"/>
                <w:lang w:val="vi-VN"/>
              </w:rPr>
            </w:pPr>
            <w:r w:rsidRPr="001663B4">
              <w:rPr>
                <w:rFonts w:eastAsia="Calibri"/>
                <w:lang w:val="vi-VN"/>
              </w:rPr>
              <w:t>- Nghiên cứu cơ sở thực tiễn về mô hình phát triển chương trình đào tạo theo hệ sinh thái OBE</w:t>
            </w:r>
          </w:p>
          <w:p w14:paraId="1E41C599" w14:textId="77777777" w:rsidR="006A135A" w:rsidRPr="001663B4" w:rsidRDefault="006A135A" w:rsidP="006A135A">
            <w:pPr>
              <w:widowControl w:val="0"/>
              <w:jc w:val="both"/>
              <w:rPr>
                <w:rFonts w:eastAsia="Calibri"/>
                <w:lang w:val="vi-VN"/>
              </w:rPr>
            </w:pPr>
            <w:r w:rsidRPr="001663B4">
              <w:rPr>
                <w:rFonts w:eastAsia="Calibri"/>
                <w:lang w:val="vi-VN"/>
              </w:rPr>
              <w:t>- Nghiên cứu xây dựng mô hình phát triển CTĐT theo hệ sinh thái OBE</w:t>
            </w:r>
          </w:p>
          <w:p w14:paraId="5C4653B3" w14:textId="77777777" w:rsidR="006A135A" w:rsidRPr="001663B4" w:rsidRDefault="006A135A" w:rsidP="006A135A">
            <w:pPr>
              <w:widowControl w:val="0"/>
              <w:jc w:val="both"/>
              <w:rPr>
                <w:rFonts w:eastAsia="Calibri"/>
                <w:lang w:val="vi-VN"/>
              </w:rPr>
            </w:pPr>
            <w:r w:rsidRPr="001663B4">
              <w:rPr>
                <w:rFonts w:eastAsia="Calibri"/>
                <w:lang w:val="vi-VN"/>
              </w:rPr>
              <w:t>- Nghiên cứu xây dựng mô hình đánh giá kết quả học tập theo chuẩn đầu ra trong hệ sinh thái OBE</w:t>
            </w:r>
          </w:p>
          <w:p w14:paraId="1105E10F" w14:textId="77777777" w:rsidR="006A135A" w:rsidRPr="001663B4" w:rsidRDefault="006A135A" w:rsidP="006A135A">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2997A690" w14:textId="77777777" w:rsidR="006A135A" w:rsidRPr="001663B4" w:rsidRDefault="006A135A" w:rsidP="006A135A">
            <w:pPr>
              <w:widowControl w:val="0"/>
              <w:jc w:val="both"/>
              <w:rPr>
                <w:rFonts w:eastAsia="Calibri"/>
                <w:lang w:val="vi-VN"/>
              </w:rPr>
            </w:pPr>
            <w:r w:rsidRPr="001663B4">
              <w:rPr>
                <w:rFonts w:eastAsia="Calibri"/>
                <w:lang w:val="vi-VN"/>
              </w:rPr>
              <w:t>- Viết bài báo khoa học</w:t>
            </w:r>
          </w:p>
          <w:p w14:paraId="42F35D30" w14:textId="39DD98F0" w:rsidR="006A135A" w:rsidRPr="00C728D0" w:rsidRDefault="006A135A" w:rsidP="006A135A">
            <w:pPr>
              <w:widowControl w:val="0"/>
              <w:jc w:val="both"/>
              <w:rPr>
                <w:rFonts w:eastAsia="Calibri"/>
                <w:lang w:val="vi-VN"/>
              </w:rPr>
            </w:pPr>
            <w:r w:rsidRPr="001663B4">
              <w:rPr>
                <w:rFonts w:eastAsia="Calibri"/>
                <w:lang w:val="vi-VN"/>
              </w:rPr>
              <w:t>- Viết báo cáo tổng kết đề tài</w:t>
            </w:r>
          </w:p>
        </w:tc>
        <w:tc>
          <w:tcPr>
            <w:tcW w:w="1531" w:type="dxa"/>
            <w:gridSpan w:val="2"/>
            <w:shd w:val="clear" w:color="auto" w:fill="auto"/>
            <w:noWrap/>
          </w:tcPr>
          <w:p w14:paraId="0D4AC30C" w14:textId="33954B91" w:rsidR="006A135A" w:rsidRPr="00AE45E9" w:rsidRDefault="006A135A" w:rsidP="006A135A">
            <w:pPr>
              <w:widowControl w:val="0"/>
              <w:jc w:val="both"/>
              <w:rPr>
                <w:rFonts w:eastAsia="Calibri"/>
                <w:lang w:val="vi-VN"/>
              </w:rPr>
            </w:pPr>
            <w:r w:rsidRPr="00AE45E9">
              <w:rPr>
                <w:rFonts w:eastAsia="Calibri"/>
              </w:rPr>
              <w:t>Thành viên chính</w:t>
            </w:r>
          </w:p>
        </w:tc>
      </w:tr>
      <w:tr w:rsidR="00160B9C" w:rsidRPr="00C728D0" w14:paraId="00A9814B" w14:textId="77777777" w:rsidTr="008E5E32">
        <w:trPr>
          <w:trHeight w:val="54"/>
        </w:trPr>
        <w:tc>
          <w:tcPr>
            <w:tcW w:w="537" w:type="dxa"/>
            <w:gridSpan w:val="2"/>
            <w:noWrap/>
            <w:vAlign w:val="center"/>
          </w:tcPr>
          <w:p w14:paraId="6DD5EE74" w14:textId="7AD9BF2F" w:rsidR="00160B9C" w:rsidRPr="005C5B32" w:rsidRDefault="00160B9C" w:rsidP="00160B9C">
            <w:pPr>
              <w:widowControl w:val="0"/>
              <w:jc w:val="center"/>
              <w:rPr>
                <w:rFonts w:eastAsia="Calibri"/>
              </w:rPr>
            </w:pPr>
            <w:r>
              <w:rPr>
                <w:rFonts w:eastAsia="Calibri"/>
              </w:rPr>
              <w:t>7</w:t>
            </w:r>
          </w:p>
        </w:tc>
        <w:tc>
          <w:tcPr>
            <w:tcW w:w="2420" w:type="dxa"/>
            <w:gridSpan w:val="2"/>
          </w:tcPr>
          <w:p w14:paraId="4329DBDD" w14:textId="63141565" w:rsidR="00160B9C" w:rsidRPr="005C5B32" w:rsidRDefault="00160B9C" w:rsidP="00160B9C">
            <w:pPr>
              <w:widowControl w:val="0"/>
              <w:jc w:val="both"/>
              <w:rPr>
                <w:rFonts w:eastAsia="Calibri"/>
              </w:rPr>
            </w:pPr>
            <w:r>
              <w:rPr>
                <w:rFonts w:eastAsia="Calibri"/>
              </w:rPr>
              <w:t>TS. Nguyễn Thị Việt Hà</w:t>
            </w:r>
          </w:p>
        </w:tc>
        <w:tc>
          <w:tcPr>
            <w:tcW w:w="2130" w:type="dxa"/>
            <w:gridSpan w:val="4"/>
            <w:noWrap/>
          </w:tcPr>
          <w:p w14:paraId="37E493B7" w14:textId="1485A181" w:rsidR="00160B9C" w:rsidRPr="005C5B32" w:rsidRDefault="00160B9C" w:rsidP="00160B9C">
            <w:pPr>
              <w:widowControl w:val="0"/>
              <w:tabs>
                <w:tab w:val="left" w:pos="1830"/>
              </w:tabs>
              <w:jc w:val="both"/>
              <w:rPr>
                <w:rFonts w:eastAsia="Calibri"/>
              </w:rPr>
            </w:pPr>
            <w:r>
              <w:rPr>
                <w:rFonts w:eastAsia="Calibri"/>
              </w:rPr>
              <w:t>LL&amp;PPDH Địa lí – Trường Đại học Vinh</w:t>
            </w:r>
          </w:p>
        </w:tc>
        <w:tc>
          <w:tcPr>
            <w:tcW w:w="3520" w:type="dxa"/>
            <w:gridSpan w:val="7"/>
            <w:noWrap/>
          </w:tcPr>
          <w:p w14:paraId="65919539" w14:textId="77777777" w:rsidR="00160B9C" w:rsidRDefault="00160B9C" w:rsidP="00160B9C">
            <w:pPr>
              <w:widowControl w:val="0"/>
              <w:jc w:val="both"/>
              <w:rPr>
                <w:rFonts w:eastAsia="Calibri"/>
              </w:rPr>
            </w:pPr>
            <w:r>
              <w:rPr>
                <w:rFonts w:eastAsia="Calibri"/>
              </w:rPr>
              <w:t>- Nghiên cứu cơ sở lí luận về mô hình phát triển CTĐT theo hệ sinh thái OBE</w:t>
            </w:r>
          </w:p>
          <w:p w14:paraId="1D1690DD" w14:textId="1CC16EE2" w:rsidR="00160B9C" w:rsidRDefault="002713C5" w:rsidP="002713C5">
            <w:pPr>
              <w:jc w:val="both"/>
              <w:rPr>
                <w:rFonts w:eastAsia="Calibri"/>
              </w:rPr>
            </w:pPr>
            <w:r>
              <w:rPr>
                <w:rFonts w:eastAsia="Calibri"/>
              </w:rPr>
              <w:t>- Nghiên cứu c</w:t>
            </w:r>
            <w:r w:rsidRPr="002713C5">
              <w:rPr>
                <w:rFonts w:eastAsia="Calibri"/>
              </w:rPr>
              <w:t>ơ sở thực tiễn về mô hình phát triển chương trình đào tạo theo hệ sinh thái OBE</w:t>
            </w:r>
          </w:p>
          <w:p w14:paraId="05C02A02" w14:textId="77777777" w:rsidR="00160B9C" w:rsidRDefault="00160B9C" w:rsidP="00160B9C">
            <w:pPr>
              <w:widowControl w:val="0"/>
              <w:jc w:val="both"/>
              <w:rPr>
                <w:rFonts w:eastAsia="Calibri"/>
              </w:rPr>
            </w:pPr>
            <w:r>
              <w:rPr>
                <w:rFonts w:eastAsia="Calibri"/>
              </w:rPr>
              <w:t>- Nghiên cứu xây dựng mô hình phát triển CTĐT theo hệ sinh thái OBE</w:t>
            </w:r>
          </w:p>
          <w:p w14:paraId="38183949" w14:textId="77777777" w:rsidR="00160B9C" w:rsidRDefault="00160B9C" w:rsidP="00160B9C">
            <w:pPr>
              <w:widowControl w:val="0"/>
              <w:jc w:val="both"/>
              <w:rPr>
                <w:rFonts w:eastAsia="Calibri"/>
              </w:rPr>
            </w:pPr>
            <w:r>
              <w:rPr>
                <w:rFonts w:eastAsia="Calibri"/>
              </w:rPr>
              <w:t>- Nghiên cứu cơ chế và đề xuất giải pháp triển khai mô hình phát triển CTĐT theo hệ sinh thái OBE</w:t>
            </w:r>
          </w:p>
          <w:p w14:paraId="145A85F5" w14:textId="77777777" w:rsidR="00160B9C" w:rsidRDefault="00160B9C" w:rsidP="00160B9C">
            <w:pPr>
              <w:widowControl w:val="0"/>
              <w:jc w:val="both"/>
              <w:rPr>
                <w:rFonts w:eastAsia="Calibri"/>
              </w:rPr>
            </w:pPr>
            <w:r>
              <w:rPr>
                <w:rFonts w:eastAsia="Calibri"/>
              </w:rPr>
              <w:t>- Viết bài báo khoa học</w:t>
            </w:r>
          </w:p>
          <w:p w14:paraId="57039292" w14:textId="6FD1B2B6" w:rsidR="00160B9C" w:rsidRDefault="00160B9C" w:rsidP="00160B9C">
            <w:pPr>
              <w:widowControl w:val="0"/>
              <w:jc w:val="both"/>
              <w:rPr>
                <w:rFonts w:eastAsia="Calibri"/>
              </w:rPr>
            </w:pPr>
            <w:r>
              <w:rPr>
                <w:rFonts w:eastAsia="Calibri"/>
              </w:rPr>
              <w:t>- Viết báo cáo tổng kết đề tài</w:t>
            </w:r>
          </w:p>
        </w:tc>
        <w:tc>
          <w:tcPr>
            <w:tcW w:w="1531" w:type="dxa"/>
            <w:gridSpan w:val="2"/>
            <w:shd w:val="clear" w:color="auto" w:fill="auto"/>
            <w:noWrap/>
          </w:tcPr>
          <w:p w14:paraId="3F1AC2A1" w14:textId="5AC1DE7C" w:rsidR="00160B9C" w:rsidRPr="00AE45E9" w:rsidRDefault="00160B9C" w:rsidP="00160B9C">
            <w:pPr>
              <w:widowControl w:val="0"/>
              <w:jc w:val="both"/>
              <w:rPr>
                <w:rFonts w:eastAsia="Calibri"/>
              </w:rPr>
            </w:pPr>
            <w:r>
              <w:rPr>
                <w:rFonts w:eastAsia="Calibri"/>
              </w:rPr>
              <w:t>Thành viên chính</w:t>
            </w:r>
          </w:p>
        </w:tc>
      </w:tr>
      <w:tr w:rsidR="00160B9C" w:rsidRPr="00C728D0" w14:paraId="19EA78F0" w14:textId="77777777" w:rsidTr="008E5E32">
        <w:trPr>
          <w:trHeight w:val="54"/>
        </w:trPr>
        <w:tc>
          <w:tcPr>
            <w:tcW w:w="537" w:type="dxa"/>
            <w:gridSpan w:val="2"/>
            <w:noWrap/>
            <w:vAlign w:val="center"/>
          </w:tcPr>
          <w:p w14:paraId="38E68B2B" w14:textId="4AC8F5ED" w:rsidR="00160B9C" w:rsidRPr="005C5B32" w:rsidRDefault="00160B9C" w:rsidP="00160B9C">
            <w:pPr>
              <w:widowControl w:val="0"/>
              <w:jc w:val="center"/>
              <w:rPr>
                <w:rFonts w:eastAsia="Calibri"/>
              </w:rPr>
            </w:pPr>
            <w:r>
              <w:rPr>
                <w:rFonts w:eastAsia="Calibri"/>
              </w:rPr>
              <w:t>8</w:t>
            </w:r>
          </w:p>
        </w:tc>
        <w:tc>
          <w:tcPr>
            <w:tcW w:w="2420" w:type="dxa"/>
            <w:gridSpan w:val="2"/>
          </w:tcPr>
          <w:p w14:paraId="7F75CBE1" w14:textId="7328C0EA" w:rsidR="00160B9C" w:rsidRPr="005C5B32" w:rsidRDefault="00160B9C" w:rsidP="00160B9C">
            <w:pPr>
              <w:widowControl w:val="0"/>
              <w:jc w:val="both"/>
              <w:rPr>
                <w:rFonts w:eastAsia="Calibri"/>
                <w:lang w:val="vi-VN"/>
              </w:rPr>
            </w:pPr>
            <w:r w:rsidRPr="005C5B32">
              <w:rPr>
                <w:rFonts w:eastAsia="Calibri"/>
              </w:rPr>
              <w:t>TS. Bùi Văn Hùng</w:t>
            </w:r>
          </w:p>
        </w:tc>
        <w:tc>
          <w:tcPr>
            <w:tcW w:w="2130" w:type="dxa"/>
            <w:gridSpan w:val="4"/>
            <w:noWrap/>
          </w:tcPr>
          <w:p w14:paraId="651B8014" w14:textId="48FF88C7" w:rsidR="00160B9C" w:rsidRPr="005C5B32" w:rsidRDefault="00160B9C" w:rsidP="00160B9C">
            <w:pPr>
              <w:widowControl w:val="0"/>
              <w:tabs>
                <w:tab w:val="left" w:pos="1830"/>
              </w:tabs>
              <w:jc w:val="both"/>
              <w:rPr>
                <w:rFonts w:eastAsia="Calibri"/>
                <w:lang w:val="vi-VN"/>
              </w:rPr>
            </w:pPr>
            <w:r w:rsidRPr="001663B4">
              <w:rPr>
                <w:rFonts w:eastAsia="Calibri"/>
                <w:lang w:val="vi-VN"/>
              </w:rPr>
              <w:t>Giáo dục học – Trường Đại học Vinh</w:t>
            </w:r>
          </w:p>
        </w:tc>
        <w:tc>
          <w:tcPr>
            <w:tcW w:w="3520" w:type="dxa"/>
            <w:gridSpan w:val="7"/>
            <w:noWrap/>
          </w:tcPr>
          <w:p w14:paraId="4F2A91A1" w14:textId="77777777" w:rsidR="00160B9C" w:rsidRPr="001663B4" w:rsidRDefault="00160B9C" w:rsidP="00160B9C">
            <w:pPr>
              <w:widowControl w:val="0"/>
              <w:jc w:val="both"/>
              <w:rPr>
                <w:rFonts w:eastAsia="Calibri"/>
                <w:lang w:val="vi-VN"/>
              </w:rPr>
            </w:pPr>
            <w:r w:rsidRPr="001663B4">
              <w:rPr>
                <w:rFonts w:eastAsia="Calibri"/>
                <w:lang w:val="vi-VN"/>
              </w:rPr>
              <w:t>- Nghiên cứu cơ sở lí luận về mô hình phát triển CTĐT theo hệ sinh thái OBE</w:t>
            </w:r>
          </w:p>
          <w:p w14:paraId="2F21B02C" w14:textId="2EDC6A5B" w:rsidR="00160B9C" w:rsidRPr="001663B4" w:rsidRDefault="002713C5" w:rsidP="002713C5">
            <w:pPr>
              <w:jc w:val="both"/>
              <w:rPr>
                <w:rFonts w:eastAsia="Calibri"/>
                <w:lang w:val="vi-VN"/>
              </w:rPr>
            </w:pPr>
            <w:r w:rsidRPr="001663B4">
              <w:rPr>
                <w:rFonts w:eastAsia="Calibri"/>
                <w:lang w:val="vi-VN"/>
              </w:rPr>
              <w:t>- Nghiên cứu cơ sở thực tiễn về mô hình phát triển chương trình đào tạo theo hệ sinh thái OBE</w:t>
            </w:r>
          </w:p>
          <w:p w14:paraId="3A7043ED" w14:textId="77777777" w:rsidR="00160B9C" w:rsidRPr="001663B4" w:rsidRDefault="00160B9C" w:rsidP="00160B9C">
            <w:pPr>
              <w:widowControl w:val="0"/>
              <w:jc w:val="both"/>
              <w:rPr>
                <w:rFonts w:eastAsia="Calibri"/>
                <w:lang w:val="vi-VN"/>
              </w:rPr>
            </w:pPr>
            <w:r w:rsidRPr="001663B4">
              <w:rPr>
                <w:rFonts w:eastAsia="Calibri"/>
                <w:lang w:val="vi-VN"/>
              </w:rPr>
              <w:t>- Nghiên cứu xây dựng mô hình phát triển CTĐT theo hệ sinh thái OBE</w:t>
            </w:r>
          </w:p>
          <w:p w14:paraId="7FEAC0EC" w14:textId="77777777" w:rsidR="00160B9C" w:rsidRPr="001663B4" w:rsidRDefault="00160B9C" w:rsidP="00160B9C">
            <w:pPr>
              <w:widowControl w:val="0"/>
              <w:jc w:val="both"/>
              <w:rPr>
                <w:rFonts w:eastAsia="Calibri"/>
                <w:lang w:val="vi-VN"/>
              </w:rPr>
            </w:pPr>
            <w:r w:rsidRPr="001663B4">
              <w:rPr>
                <w:rFonts w:eastAsia="Calibri"/>
                <w:lang w:val="vi-VN"/>
              </w:rPr>
              <w:t xml:space="preserve">- Nghiên cứu xây dựng mô hình đánh giá kết quả học tập theo </w:t>
            </w:r>
            <w:r w:rsidRPr="001663B4">
              <w:rPr>
                <w:rFonts w:eastAsia="Calibri"/>
                <w:lang w:val="vi-VN"/>
              </w:rPr>
              <w:lastRenderedPageBreak/>
              <w:t>chuẩn đầu ra trong hệ sinh thái OBE</w:t>
            </w:r>
          </w:p>
          <w:p w14:paraId="6BF8182A" w14:textId="77777777" w:rsidR="00160B9C" w:rsidRPr="001663B4" w:rsidRDefault="00160B9C" w:rsidP="00160B9C">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6B0D7D84" w14:textId="73F4AB53" w:rsidR="00160B9C" w:rsidRPr="001663B4" w:rsidRDefault="00160B9C" w:rsidP="00160B9C">
            <w:pPr>
              <w:widowControl w:val="0"/>
              <w:jc w:val="both"/>
              <w:rPr>
                <w:rFonts w:eastAsia="Calibri"/>
                <w:lang w:val="vi-VN"/>
              </w:rPr>
            </w:pPr>
            <w:r w:rsidRPr="001663B4">
              <w:rPr>
                <w:rFonts w:eastAsia="Calibri"/>
                <w:lang w:val="vi-VN"/>
              </w:rPr>
              <w:t>- Viết bài báo khoa học</w:t>
            </w:r>
          </w:p>
        </w:tc>
        <w:tc>
          <w:tcPr>
            <w:tcW w:w="1531" w:type="dxa"/>
            <w:gridSpan w:val="2"/>
            <w:shd w:val="clear" w:color="auto" w:fill="auto"/>
            <w:noWrap/>
          </w:tcPr>
          <w:p w14:paraId="7F9533A0" w14:textId="0180B9E5" w:rsidR="00160B9C" w:rsidRPr="00AE45E9" w:rsidRDefault="00160B9C" w:rsidP="00160B9C">
            <w:pPr>
              <w:widowControl w:val="0"/>
              <w:jc w:val="both"/>
              <w:rPr>
                <w:rFonts w:eastAsia="Calibri"/>
                <w:lang w:val="vi-VN"/>
              </w:rPr>
            </w:pPr>
            <w:r w:rsidRPr="00AE45E9">
              <w:rPr>
                <w:rFonts w:eastAsia="Calibri"/>
              </w:rPr>
              <w:lastRenderedPageBreak/>
              <w:t>Thành viên chính</w:t>
            </w:r>
          </w:p>
        </w:tc>
      </w:tr>
      <w:tr w:rsidR="00160B9C" w:rsidRPr="00C728D0" w14:paraId="3CB2F306" w14:textId="77777777" w:rsidTr="008E5E32">
        <w:trPr>
          <w:trHeight w:val="54"/>
        </w:trPr>
        <w:tc>
          <w:tcPr>
            <w:tcW w:w="537" w:type="dxa"/>
            <w:gridSpan w:val="2"/>
            <w:noWrap/>
            <w:vAlign w:val="center"/>
          </w:tcPr>
          <w:p w14:paraId="0583F262" w14:textId="34737074" w:rsidR="00160B9C" w:rsidRPr="005C5B32" w:rsidRDefault="00160B9C" w:rsidP="00160B9C">
            <w:pPr>
              <w:widowControl w:val="0"/>
              <w:jc w:val="center"/>
              <w:rPr>
                <w:rFonts w:eastAsia="Calibri"/>
              </w:rPr>
            </w:pPr>
            <w:r>
              <w:rPr>
                <w:rFonts w:eastAsia="Calibri"/>
              </w:rPr>
              <w:t>9</w:t>
            </w:r>
          </w:p>
        </w:tc>
        <w:tc>
          <w:tcPr>
            <w:tcW w:w="2420" w:type="dxa"/>
            <w:gridSpan w:val="2"/>
          </w:tcPr>
          <w:p w14:paraId="31F6535F" w14:textId="52DE3127" w:rsidR="00160B9C" w:rsidRPr="005C5B32" w:rsidRDefault="00160B9C" w:rsidP="00160B9C">
            <w:pPr>
              <w:widowControl w:val="0"/>
              <w:jc w:val="both"/>
              <w:rPr>
                <w:rFonts w:eastAsia="Calibri"/>
                <w:lang w:val="vi-VN"/>
              </w:rPr>
            </w:pPr>
            <w:r w:rsidRPr="005C5B32">
              <w:rPr>
                <w:rFonts w:eastAsia="Calibri"/>
              </w:rPr>
              <w:t>PGS.TS. Phạm Thị Hương</w:t>
            </w:r>
          </w:p>
        </w:tc>
        <w:tc>
          <w:tcPr>
            <w:tcW w:w="2130" w:type="dxa"/>
            <w:gridSpan w:val="4"/>
            <w:noWrap/>
          </w:tcPr>
          <w:p w14:paraId="51E93F13" w14:textId="4A8F85E7" w:rsidR="00160B9C" w:rsidRPr="005C5B32" w:rsidRDefault="00160B9C" w:rsidP="00160B9C">
            <w:pPr>
              <w:widowControl w:val="0"/>
              <w:tabs>
                <w:tab w:val="left" w:pos="1830"/>
              </w:tabs>
              <w:jc w:val="both"/>
              <w:rPr>
                <w:rFonts w:eastAsia="Calibri"/>
                <w:lang w:val="vi-VN"/>
              </w:rPr>
            </w:pPr>
            <w:r w:rsidRPr="001663B4">
              <w:rPr>
                <w:rFonts w:eastAsia="Calibri"/>
                <w:lang w:val="vi-VN"/>
              </w:rPr>
              <w:t>LL&amp;PPDH Sinh học – Trường Đại học Vinh</w:t>
            </w:r>
          </w:p>
        </w:tc>
        <w:tc>
          <w:tcPr>
            <w:tcW w:w="3520" w:type="dxa"/>
            <w:gridSpan w:val="7"/>
            <w:noWrap/>
          </w:tcPr>
          <w:p w14:paraId="2F70D96F" w14:textId="77777777" w:rsidR="00160B9C" w:rsidRPr="001663B4" w:rsidRDefault="00160B9C" w:rsidP="00160B9C">
            <w:pPr>
              <w:widowControl w:val="0"/>
              <w:jc w:val="both"/>
              <w:rPr>
                <w:rFonts w:eastAsia="Calibri"/>
                <w:lang w:val="vi-VN"/>
              </w:rPr>
            </w:pPr>
            <w:r w:rsidRPr="001663B4">
              <w:rPr>
                <w:rFonts w:eastAsia="Calibri"/>
                <w:lang w:val="vi-VN"/>
              </w:rPr>
              <w:t>- Nghiên cứu cơ sở lí luận về mô hình phát triển CTĐT theo hệ sinh thái OBE</w:t>
            </w:r>
          </w:p>
          <w:p w14:paraId="17523F68" w14:textId="45C6E7AB" w:rsidR="00160B9C" w:rsidRPr="001663B4" w:rsidRDefault="002713C5" w:rsidP="002713C5">
            <w:pPr>
              <w:jc w:val="both"/>
              <w:rPr>
                <w:rFonts w:eastAsia="Calibri"/>
                <w:lang w:val="vi-VN"/>
              </w:rPr>
            </w:pPr>
            <w:r w:rsidRPr="001663B4">
              <w:rPr>
                <w:rFonts w:eastAsia="Calibri"/>
                <w:lang w:val="vi-VN"/>
              </w:rPr>
              <w:t>- Nghiên cứu cơ sở thực tiễn về mô hình phát triển chương trình đào tạo theo hệ sinh thái OBE</w:t>
            </w:r>
          </w:p>
          <w:p w14:paraId="6A29615D" w14:textId="77777777" w:rsidR="00160B9C" w:rsidRPr="001663B4" w:rsidRDefault="00160B9C" w:rsidP="00160B9C">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7C259464" w14:textId="2128F121" w:rsidR="00160B9C" w:rsidRPr="001663B4" w:rsidRDefault="00160B9C" w:rsidP="00160B9C">
            <w:pPr>
              <w:widowControl w:val="0"/>
              <w:jc w:val="both"/>
              <w:rPr>
                <w:rFonts w:eastAsia="Calibri"/>
                <w:lang w:val="vi-VN"/>
              </w:rPr>
            </w:pPr>
            <w:r w:rsidRPr="001663B4">
              <w:rPr>
                <w:rFonts w:eastAsia="Calibri"/>
                <w:lang w:val="vi-VN"/>
              </w:rPr>
              <w:t>- Viết bài báo khoa học</w:t>
            </w:r>
          </w:p>
        </w:tc>
        <w:tc>
          <w:tcPr>
            <w:tcW w:w="1531" w:type="dxa"/>
            <w:gridSpan w:val="2"/>
            <w:shd w:val="clear" w:color="auto" w:fill="auto"/>
            <w:noWrap/>
          </w:tcPr>
          <w:p w14:paraId="48BAAE06" w14:textId="6886C69C" w:rsidR="00160B9C" w:rsidRPr="00AE45E9" w:rsidRDefault="00160B9C" w:rsidP="00160B9C">
            <w:pPr>
              <w:widowControl w:val="0"/>
              <w:jc w:val="both"/>
              <w:rPr>
                <w:rFonts w:eastAsia="Calibri"/>
              </w:rPr>
            </w:pPr>
            <w:r w:rsidRPr="00AE45E9">
              <w:rPr>
                <w:rFonts w:eastAsia="Calibri"/>
              </w:rPr>
              <w:t>Thành viên</w:t>
            </w:r>
            <w:r>
              <w:rPr>
                <w:rFonts w:eastAsia="Calibri"/>
              </w:rPr>
              <w:t xml:space="preserve"> </w:t>
            </w:r>
          </w:p>
        </w:tc>
      </w:tr>
      <w:tr w:rsidR="00160B9C" w:rsidRPr="00C728D0" w14:paraId="63B89B63" w14:textId="77777777" w:rsidTr="008E5E32">
        <w:trPr>
          <w:trHeight w:val="54"/>
        </w:trPr>
        <w:tc>
          <w:tcPr>
            <w:tcW w:w="537" w:type="dxa"/>
            <w:gridSpan w:val="2"/>
            <w:noWrap/>
            <w:vAlign w:val="center"/>
          </w:tcPr>
          <w:p w14:paraId="3216B9F5" w14:textId="60D75C38" w:rsidR="00160B9C" w:rsidRPr="005C5B32" w:rsidRDefault="00160B9C" w:rsidP="00160B9C">
            <w:pPr>
              <w:widowControl w:val="0"/>
              <w:jc w:val="center"/>
              <w:rPr>
                <w:rFonts w:eastAsia="Calibri"/>
              </w:rPr>
            </w:pPr>
            <w:r>
              <w:rPr>
                <w:rFonts w:eastAsia="Calibri"/>
              </w:rPr>
              <w:t>10</w:t>
            </w:r>
          </w:p>
        </w:tc>
        <w:tc>
          <w:tcPr>
            <w:tcW w:w="2420" w:type="dxa"/>
            <w:gridSpan w:val="2"/>
          </w:tcPr>
          <w:p w14:paraId="2CE8C312" w14:textId="1B2950ED" w:rsidR="00160B9C" w:rsidRPr="005C5B32" w:rsidRDefault="00160B9C" w:rsidP="00160B9C">
            <w:pPr>
              <w:widowControl w:val="0"/>
              <w:jc w:val="both"/>
              <w:rPr>
                <w:rFonts w:eastAsia="Calibri"/>
                <w:lang w:val="vi-VN"/>
              </w:rPr>
            </w:pPr>
            <w:r w:rsidRPr="005C5B32">
              <w:rPr>
                <w:rFonts w:eastAsia="Calibri"/>
              </w:rPr>
              <w:t>ThS. Nguyễn Thị Hương Trà</w:t>
            </w:r>
          </w:p>
        </w:tc>
        <w:tc>
          <w:tcPr>
            <w:tcW w:w="2130" w:type="dxa"/>
            <w:gridSpan w:val="4"/>
            <w:noWrap/>
          </w:tcPr>
          <w:p w14:paraId="789065EC" w14:textId="1B12615A" w:rsidR="00160B9C" w:rsidRPr="005C5B32" w:rsidRDefault="00160B9C" w:rsidP="00160B9C">
            <w:pPr>
              <w:widowControl w:val="0"/>
              <w:tabs>
                <w:tab w:val="left" w:pos="1830"/>
              </w:tabs>
              <w:jc w:val="both"/>
              <w:rPr>
                <w:rFonts w:eastAsia="Calibri"/>
                <w:lang w:val="vi-VN"/>
              </w:rPr>
            </w:pPr>
            <w:r w:rsidRPr="001663B4">
              <w:rPr>
                <w:rFonts w:eastAsia="Calibri"/>
                <w:lang w:val="vi-VN"/>
              </w:rPr>
              <w:t>Toán học – Trường Đại học Vinh</w:t>
            </w:r>
          </w:p>
        </w:tc>
        <w:tc>
          <w:tcPr>
            <w:tcW w:w="3520" w:type="dxa"/>
            <w:gridSpan w:val="7"/>
            <w:noWrap/>
          </w:tcPr>
          <w:p w14:paraId="2CE88A48" w14:textId="77777777" w:rsidR="00160B9C" w:rsidRPr="001663B4" w:rsidRDefault="00160B9C" w:rsidP="00160B9C">
            <w:pPr>
              <w:widowControl w:val="0"/>
              <w:jc w:val="both"/>
              <w:rPr>
                <w:rFonts w:eastAsia="Calibri"/>
                <w:lang w:val="vi-VN"/>
              </w:rPr>
            </w:pPr>
            <w:r w:rsidRPr="001663B4">
              <w:rPr>
                <w:rFonts w:eastAsia="Calibri"/>
                <w:lang w:val="vi-VN"/>
              </w:rPr>
              <w:t>- Nghiên cứu cơ sở lí luận về mô hình phát triển CTĐT theo hệ sinh thái OBE</w:t>
            </w:r>
          </w:p>
          <w:p w14:paraId="700DA4E0" w14:textId="45267347" w:rsidR="00160B9C" w:rsidRPr="001663B4" w:rsidRDefault="002713C5" w:rsidP="002713C5">
            <w:pPr>
              <w:jc w:val="both"/>
              <w:rPr>
                <w:rFonts w:eastAsia="Calibri"/>
                <w:lang w:val="vi-VN"/>
              </w:rPr>
            </w:pPr>
            <w:r w:rsidRPr="001663B4">
              <w:rPr>
                <w:rFonts w:eastAsia="Calibri"/>
                <w:lang w:val="vi-VN"/>
              </w:rPr>
              <w:t>- Nghiên cứu cơ sở thực tiễn về mô hình phát triển chương trình đào tạo theo hệ sinh thái OBE</w:t>
            </w:r>
          </w:p>
          <w:p w14:paraId="567B1278" w14:textId="77777777" w:rsidR="00160B9C" w:rsidRPr="001663B4" w:rsidRDefault="00160B9C" w:rsidP="00160B9C">
            <w:pPr>
              <w:widowControl w:val="0"/>
              <w:jc w:val="both"/>
              <w:rPr>
                <w:rFonts w:eastAsia="Calibri"/>
                <w:lang w:val="vi-VN"/>
              </w:rPr>
            </w:pPr>
            <w:r w:rsidRPr="001663B4">
              <w:rPr>
                <w:rFonts w:eastAsia="Calibri"/>
                <w:lang w:val="vi-VN"/>
              </w:rPr>
              <w:t>- Nghiên cứu xây dựng mô hình phát triển CTĐT theo hệ sinh thái OBE</w:t>
            </w:r>
          </w:p>
          <w:p w14:paraId="4A80716A" w14:textId="77777777" w:rsidR="00160B9C" w:rsidRPr="001663B4" w:rsidRDefault="00160B9C" w:rsidP="00160B9C">
            <w:pPr>
              <w:widowControl w:val="0"/>
              <w:jc w:val="both"/>
              <w:rPr>
                <w:rFonts w:eastAsia="Calibri"/>
                <w:lang w:val="vi-VN"/>
              </w:rPr>
            </w:pPr>
            <w:r w:rsidRPr="001663B4">
              <w:rPr>
                <w:rFonts w:eastAsia="Calibri"/>
                <w:lang w:val="vi-VN"/>
              </w:rPr>
              <w:t>- Nghiên cứu xây dựng mô hình đánh giá kết quả học tập theo chuẩn đầu ra trong hệ sinh thái OBE</w:t>
            </w:r>
          </w:p>
          <w:p w14:paraId="3C8BD7F5" w14:textId="77777777" w:rsidR="00160B9C" w:rsidRPr="001663B4" w:rsidRDefault="00160B9C" w:rsidP="00160B9C">
            <w:pPr>
              <w:widowControl w:val="0"/>
              <w:jc w:val="both"/>
              <w:rPr>
                <w:rFonts w:eastAsia="Calibri"/>
                <w:lang w:val="vi-VN"/>
              </w:rPr>
            </w:pPr>
            <w:r w:rsidRPr="001663B4">
              <w:rPr>
                <w:rFonts w:eastAsia="Calibri"/>
                <w:lang w:val="vi-VN"/>
              </w:rPr>
              <w:t>- Nghiên cứu cơ chế và đề xuất giải pháp triển khai mô hình phát triển CTĐT theo hệ sinh thái OBE</w:t>
            </w:r>
          </w:p>
          <w:p w14:paraId="5BE8B3C9" w14:textId="77777777" w:rsidR="00160B9C" w:rsidRPr="001663B4" w:rsidRDefault="00160B9C" w:rsidP="00160B9C">
            <w:pPr>
              <w:widowControl w:val="0"/>
              <w:jc w:val="both"/>
              <w:rPr>
                <w:rFonts w:eastAsia="Calibri"/>
                <w:lang w:val="vi-VN"/>
              </w:rPr>
            </w:pPr>
            <w:r w:rsidRPr="001663B4">
              <w:rPr>
                <w:rFonts w:eastAsia="Calibri"/>
                <w:lang w:val="vi-VN"/>
              </w:rPr>
              <w:t>- Viết bài báo khoa học</w:t>
            </w:r>
          </w:p>
          <w:p w14:paraId="56A30D83" w14:textId="09460170" w:rsidR="00160B9C" w:rsidRPr="00C728D0" w:rsidRDefault="00160B9C" w:rsidP="00160B9C">
            <w:pPr>
              <w:widowControl w:val="0"/>
              <w:jc w:val="both"/>
              <w:rPr>
                <w:rFonts w:eastAsia="Calibri"/>
                <w:lang w:val="vi-VN"/>
              </w:rPr>
            </w:pPr>
            <w:r w:rsidRPr="001663B4">
              <w:rPr>
                <w:rFonts w:eastAsia="Calibri"/>
                <w:lang w:val="vi-VN"/>
              </w:rPr>
              <w:t>- Viết báo cáo tổng kết đề tài</w:t>
            </w:r>
          </w:p>
        </w:tc>
        <w:tc>
          <w:tcPr>
            <w:tcW w:w="1531" w:type="dxa"/>
            <w:gridSpan w:val="2"/>
            <w:shd w:val="clear" w:color="auto" w:fill="auto"/>
            <w:noWrap/>
          </w:tcPr>
          <w:p w14:paraId="484A4151" w14:textId="0AF0C510" w:rsidR="00160B9C" w:rsidRPr="00AE45E9" w:rsidRDefault="00160B9C" w:rsidP="00160B9C">
            <w:pPr>
              <w:widowControl w:val="0"/>
              <w:jc w:val="both"/>
              <w:rPr>
                <w:rFonts w:eastAsia="Calibri"/>
              </w:rPr>
            </w:pPr>
            <w:r w:rsidRPr="00AE45E9">
              <w:rPr>
                <w:rFonts w:eastAsia="Calibri"/>
              </w:rPr>
              <w:t>Thành viên</w:t>
            </w:r>
          </w:p>
        </w:tc>
      </w:tr>
      <w:tr w:rsidR="00160B9C" w:rsidRPr="00C728D0" w14:paraId="094FF483" w14:textId="77777777" w:rsidTr="000E24B4">
        <w:trPr>
          <w:trHeight w:val="194"/>
        </w:trPr>
        <w:tc>
          <w:tcPr>
            <w:tcW w:w="10138" w:type="dxa"/>
            <w:gridSpan w:val="17"/>
            <w:noWrap/>
          </w:tcPr>
          <w:p w14:paraId="56FB7F50" w14:textId="77777777" w:rsidR="00160B9C" w:rsidRPr="00C728D0" w:rsidRDefault="00160B9C" w:rsidP="00160B9C">
            <w:pPr>
              <w:widowControl w:val="0"/>
              <w:spacing w:before="60"/>
              <w:jc w:val="both"/>
              <w:rPr>
                <w:rFonts w:eastAsia="Calibri"/>
                <w:b/>
                <w:bCs/>
                <w:lang w:val="vi-VN"/>
              </w:rPr>
            </w:pPr>
            <w:r w:rsidRPr="00C728D0">
              <w:rPr>
                <w:rFonts w:eastAsia="Calibri"/>
                <w:b/>
                <w:bCs/>
                <w:lang w:val="vi-VN"/>
              </w:rPr>
              <w:t xml:space="preserve">9. ĐƠN VỊ PHỐI HỢP CHÍNH </w:t>
            </w:r>
          </w:p>
        </w:tc>
      </w:tr>
      <w:tr w:rsidR="00160B9C" w:rsidRPr="001663B4" w14:paraId="5D2B2298" w14:textId="77777777" w:rsidTr="000E24B4">
        <w:trPr>
          <w:trHeight w:val="665"/>
        </w:trPr>
        <w:tc>
          <w:tcPr>
            <w:tcW w:w="3029" w:type="dxa"/>
            <w:gridSpan w:val="5"/>
            <w:noWrap/>
          </w:tcPr>
          <w:p w14:paraId="5B63EDE6" w14:textId="77777777" w:rsidR="00160B9C" w:rsidRPr="000E24B4" w:rsidRDefault="00160B9C" w:rsidP="00160B9C">
            <w:pPr>
              <w:widowControl w:val="0"/>
              <w:jc w:val="center"/>
              <w:rPr>
                <w:rFonts w:eastAsia="Calibri"/>
                <w:b/>
                <w:lang w:val="vi-VN"/>
              </w:rPr>
            </w:pPr>
            <w:r w:rsidRPr="000E24B4">
              <w:rPr>
                <w:rFonts w:eastAsia="Calibri"/>
                <w:b/>
                <w:lang w:val="vi-VN"/>
              </w:rPr>
              <w:t>Tên đơn vị</w:t>
            </w:r>
          </w:p>
          <w:p w14:paraId="23AA861F" w14:textId="77777777" w:rsidR="00160B9C" w:rsidRPr="000E24B4" w:rsidRDefault="00160B9C" w:rsidP="00160B9C">
            <w:pPr>
              <w:widowControl w:val="0"/>
              <w:jc w:val="center"/>
              <w:rPr>
                <w:rFonts w:eastAsia="Calibri"/>
                <w:b/>
                <w:lang w:val="vi-VN"/>
              </w:rPr>
            </w:pPr>
            <w:r w:rsidRPr="000E24B4">
              <w:rPr>
                <w:rFonts w:eastAsia="Calibri"/>
                <w:b/>
                <w:lang w:val="vi-VN"/>
              </w:rPr>
              <w:t>trong và ngoài nước</w:t>
            </w:r>
          </w:p>
        </w:tc>
        <w:tc>
          <w:tcPr>
            <w:tcW w:w="4910" w:type="dxa"/>
            <w:gridSpan w:val="9"/>
            <w:noWrap/>
          </w:tcPr>
          <w:p w14:paraId="5FE80683" w14:textId="77777777" w:rsidR="00160B9C" w:rsidRPr="000E24B4" w:rsidRDefault="00160B9C" w:rsidP="00160B9C">
            <w:pPr>
              <w:widowControl w:val="0"/>
              <w:jc w:val="center"/>
              <w:rPr>
                <w:rFonts w:eastAsia="Calibri"/>
                <w:b/>
                <w:lang w:val="vi-VN"/>
              </w:rPr>
            </w:pPr>
            <w:r w:rsidRPr="000E24B4">
              <w:rPr>
                <w:rFonts w:eastAsia="Calibri"/>
                <w:b/>
                <w:lang w:val="vi-VN"/>
              </w:rPr>
              <w:t>Nội dung phối hợp nghiên cứu</w:t>
            </w:r>
          </w:p>
        </w:tc>
        <w:tc>
          <w:tcPr>
            <w:tcW w:w="2199" w:type="dxa"/>
            <w:gridSpan w:val="3"/>
            <w:noWrap/>
          </w:tcPr>
          <w:p w14:paraId="634EB2B8" w14:textId="77777777" w:rsidR="00160B9C" w:rsidRPr="000E24B4" w:rsidRDefault="00160B9C" w:rsidP="00160B9C">
            <w:pPr>
              <w:widowControl w:val="0"/>
              <w:jc w:val="center"/>
              <w:rPr>
                <w:rFonts w:eastAsia="Calibri"/>
                <w:b/>
                <w:lang w:val="vi-VN"/>
              </w:rPr>
            </w:pPr>
            <w:r w:rsidRPr="000E24B4">
              <w:rPr>
                <w:rFonts w:eastAsia="Calibri"/>
                <w:b/>
                <w:lang w:val="vi-VN"/>
              </w:rPr>
              <w:t>Họ và tên người đại diện đơn vị</w:t>
            </w:r>
          </w:p>
        </w:tc>
      </w:tr>
      <w:tr w:rsidR="00160B9C" w:rsidRPr="001663B4" w14:paraId="39E8003D" w14:textId="77777777" w:rsidTr="0005527F">
        <w:trPr>
          <w:trHeight w:val="359"/>
        </w:trPr>
        <w:tc>
          <w:tcPr>
            <w:tcW w:w="3029" w:type="dxa"/>
            <w:gridSpan w:val="5"/>
            <w:noWrap/>
          </w:tcPr>
          <w:p w14:paraId="5ADB14AF" w14:textId="5FE5D8AA" w:rsidR="00160B9C" w:rsidRPr="001663B4" w:rsidRDefault="001663B4" w:rsidP="00160B9C">
            <w:pPr>
              <w:widowControl w:val="0"/>
              <w:jc w:val="center"/>
              <w:rPr>
                <w:rFonts w:eastAsia="Calibri"/>
                <w:color w:val="361BD5"/>
              </w:rPr>
            </w:pPr>
            <w:r w:rsidRPr="001663B4">
              <w:rPr>
                <w:rFonts w:eastAsia="Calibri"/>
                <w:color w:val="361BD5"/>
              </w:rPr>
              <w:t>Trường Đại học Vinh</w:t>
            </w:r>
          </w:p>
        </w:tc>
        <w:tc>
          <w:tcPr>
            <w:tcW w:w="4910" w:type="dxa"/>
            <w:gridSpan w:val="9"/>
            <w:noWrap/>
          </w:tcPr>
          <w:p w14:paraId="21B553E5" w14:textId="536CAF37" w:rsidR="00160B9C" w:rsidRPr="001663B4" w:rsidRDefault="001663B4" w:rsidP="00160B9C">
            <w:pPr>
              <w:widowControl w:val="0"/>
              <w:jc w:val="both"/>
              <w:rPr>
                <w:rFonts w:eastAsia="Calibri"/>
              </w:rPr>
            </w:pPr>
            <w:r w:rsidRPr="001663B4">
              <w:rPr>
                <w:rFonts w:eastAsia="Calibri"/>
                <w:color w:val="361BD5"/>
              </w:rPr>
              <w:t>Triển khai mô hình phát triển CTĐT theo hệ sinh thái OBE</w:t>
            </w:r>
          </w:p>
        </w:tc>
        <w:tc>
          <w:tcPr>
            <w:tcW w:w="2199" w:type="dxa"/>
            <w:gridSpan w:val="3"/>
            <w:noWrap/>
          </w:tcPr>
          <w:p w14:paraId="44603542" w14:textId="736E6912" w:rsidR="00160B9C" w:rsidRPr="001663B4" w:rsidRDefault="001663B4" w:rsidP="00160B9C">
            <w:pPr>
              <w:widowControl w:val="0"/>
              <w:jc w:val="both"/>
              <w:rPr>
                <w:rFonts w:eastAsia="Calibri"/>
                <w:color w:val="361BD5"/>
              </w:rPr>
            </w:pPr>
            <w:r w:rsidRPr="001663B4">
              <w:rPr>
                <w:rFonts w:eastAsia="Calibri"/>
                <w:color w:val="361BD5"/>
              </w:rPr>
              <w:t>GS.TS. Nguyễn Huy Bằng</w:t>
            </w:r>
          </w:p>
        </w:tc>
      </w:tr>
      <w:tr w:rsidR="00160B9C" w:rsidRPr="001663B4" w14:paraId="51EA677B" w14:textId="77777777" w:rsidTr="000E24B4">
        <w:trPr>
          <w:trHeight w:val="570"/>
        </w:trPr>
        <w:tc>
          <w:tcPr>
            <w:tcW w:w="10138" w:type="dxa"/>
            <w:gridSpan w:val="17"/>
            <w:tcBorders>
              <w:bottom w:val="nil"/>
            </w:tcBorders>
            <w:noWrap/>
          </w:tcPr>
          <w:p w14:paraId="7AEC2F95" w14:textId="627E4618" w:rsidR="00160B9C" w:rsidRPr="009C72DE" w:rsidRDefault="00160B9C" w:rsidP="00160B9C">
            <w:pPr>
              <w:widowControl w:val="0"/>
              <w:spacing w:before="60"/>
              <w:jc w:val="both"/>
              <w:rPr>
                <w:rFonts w:eastAsia="Calibri"/>
                <w:lang w:val="vi-VN"/>
              </w:rPr>
            </w:pPr>
            <w:r w:rsidRPr="009C72DE">
              <w:rPr>
                <w:rFonts w:eastAsia="Calibri"/>
                <w:b/>
                <w:bCs/>
                <w:lang w:val="vi-VN"/>
              </w:rPr>
              <w:t>10.  TỔNG QUAN TÌNH HÌNH NGHIÊN CỨU THUỘC LĨNH VỰC CỦA ĐỀ TÀI KHOA HỌC Ở TRONG VÀ NGOÀI NƯỚC</w:t>
            </w:r>
          </w:p>
        </w:tc>
      </w:tr>
      <w:tr w:rsidR="00160B9C" w:rsidRPr="00C728D0" w14:paraId="4964F2D6" w14:textId="77777777" w:rsidTr="009C72DE">
        <w:trPr>
          <w:trHeight w:val="1845"/>
        </w:trPr>
        <w:tc>
          <w:tcPr>
            <w:tcW w:w="10138" w:type="dxa"/>
            <w:gridSpan w:val="17"/>
            <w:tcBorders>
              <w:top w:val="nil"/>
            </w:tcBorders>
            <w:noWrap/>
          </w:tcPr>
          <w:p w14:paraId="2D1C3A1E" w14:textId="77777777" w:rsidR="00160B9C" w:rsidRPr="009C72DE" w:rsidRDefault="00160B9C" w:rsidP="00160B9C">
            <w:pPr>
              <w:widowControl w:val="0"/>
              <w:spacing w:before="240"/>
              <w:jc w:val="both"/>
              <w:rPr>
                <w:rFonts w:eastAsia="Calibri"/>
                <w:i/>
                <w:iCs/>
                <w:lang w:val="vi-VN"/>
              </w:rPr>
            </w:pPr>
            <w:r w:rsidRPr="009C72DE">
              <w:rPr>
                <w:rFonts w:eastAsia="Calibri"/>
                <w:b/>
                <w:lang w:val="vi-VN"/>
              </w:rPr>
              <w:t xml:space="preserve">10.1. </w:t>
            </w:r>
            <w:r w:rsidRPr="001663B4">
              <w:rPr>
                <w:rFonts w:eastAsia="Calibri"/>
                <w:b/>
                <w:lang w:val="vi-VN"/>
              </w:rPr>
              <w:t>Ngoài</w:t>
            </w:r>
            <w:r w:rsidRPr="009C72DE">
              <w:rPr>
                <w:rFonts w:eastAsia="Calibri"/>
                <w:b/>
                <w:lang w:val="vi-VN"/>
              </w:rPr>
              <w:t xml:space="preserve"> nước</w:t>
            </w:r>
            <w:r w:rsidRPr="001663B4">
              <w:rPr>
                <w:rFonts w:eastAsia="Calibri"/>
                <w:b/>
                <w:lang w:val="vi-VN"/>
              </w:rPr>
              <w:t xml:space="preserve"> </w:t>
            </w:r>
            <w:r w:rsidRPr="009C72DE">
              <w:rPr>
                <w:rFonts w:eastAsia="Calibri"/>
                <w:i/>
                <w:iCs/>
                <w:lang w:val="vi-VN"/>
              </w:rPr>
              <w:t>(Phân tích, đánh giá được những công trình nghiên cứu có liên quan và những kết quả nghiên cứu mới nhất trong lĩnh vực nghiên cứu của đề tà</w:t>
            </w:r>
            <w:r w:rsidRPr="001663B4">
              <w:rPr>
                <w:rFonts w:eastAsia="Calibri"/>
                <w:i/>
                <w:iCs/>
                <w:lang w:val="vi-VN"/>
              </w:rPr>
              <w:t>i</w:t>
            </w:r>
            <w:r w:rsidRPr="009C72DE">
              <w:rPr>
                <w:rFonts w:eastAsia="Calibri"/>
                <w:i/>
                <w:iCs/>
                <w:lang w:val="vi-VN"/>
              </w:rPr>
              <w:t>).</w:t>
            </w:r>
          </w:p>
          <w:p w14:paraId="3434B3EB" w14:textId="77777777" w:rsidR="00DB1762" w:rsidRPr="001663B4" w:rsidRDefault="00DB1762" w:rsidP="00DB1762">
            <w:pPr>
              <w:ind w:firstLine="405"/>
              <w:contextualSpacing/>
              <w:jc w:val="both"/>
              <w:rPr>
                <w:lang w:val="vi-VN"/>
              </w:rPr>
            </w:pPr>
            <w:r w:rsidRPr="001663B4">
              <w:rPr>
                <w:lang w:val="vi-VN"/>
              </w:rPr>
              <w:t xml:space="preserve">Giáo dục dựa trên kết quả (Outcome-Based Education - OBE) đã phát triển như một cách tiếp cận nhằm nâng cao chất lượng đào tạo bằng cách tập trung vào kết quả đầu ra của người học thay vì quá trình giảng dạy truyền thống. Spady (1994) đã đặt nền móng cho OBE khi nhấn mạnh rằng giáo dục nên được thiết kế dựa trên việc xác định rõ ràng những năng lực mà người học cần đạt được. Quan điểm này sau đó được củng cố bởi nhiều nghiên cứu khác, đặc biệt là trong lĩnh vực y khoa (Harden et al., 1999; Harden, 2007), giáo dục chuyên nghiệp (Gonczi, 1994) và giáo dục đại học (Tucker, 2004). Tuy nhiên, </w:t>
            </w:r>
            <w:r w:rsidRPr="001663B4">
              <w:rPr>
                <w:lang w:val="vi-VN"/>
              </w:rPr>
              <w:lastRenderedPageBreak/>
              <w:t>việc triển khai OBE không chỉ đơn thuần là thay đổi cách dạy và cách đánh giá mà còn đòi hỏi một sự thay đổi toàn diện trong hệ thống giáo dục. Harden &amp; Laidlaw (2012) đã phân tích rằng OBE không thể tồn tại độc lập mà cần có một hệ sinh thái giáo dục hỗ trợ, trong đó bao gồm chính sách, cơ sở hạ tầng, phương pháp giảng dạy và các cơ chế đánh giá nhằm đảm bảo rằng tất cả người học đều đạt được những mục tiêu đã đề ra.</w:t>
            </w:r>
          </w:p>
          <w:p w14:paraId="64E70986" w14:textId="77777777" w:rsidR="00DB1762" w:rsidRPr="001663B4" w:rsidRDefault="00DB1762" w:rsidP="00DB1762">
            <w:pPr>
              <w:ind w:firstLine="405"/>
              <w:contextualSpacing/>
              <w:jc w:val="both"/>
              <w:rPr>
                <w:lang w:val="vi-VN"/>
              </w:rPr>
            </w:pPr>
            <w:r w:rsidRPr="001663B4">
              <w:rPr>
                <w:lang w:val="vi-VN"/>
              </w:rPr>
              <w:t>Khái niệm hệ sinh thái OBE bắt nguồn từ mô hình sinh thái học của Bronfenbrenner (1979), trong đó nhấn mạnh rằng sự phát triển của cá nhân không chỉ chịu tác động từ yếu tố cá nhân mà còn từ môi trường xung quanh, bao gồm gia đình, cộng đồng, cơ sở giáo dục và chính sách xã hội. Dựa trên nền tảng này, các nghiên cứu gần đây đã mở rộng phạm vi ứng dụng của OBE, không chỉ tập trung vào lớp học mà còn bao gồm cả hệ thống hỗ trợ bên ngoài nhằm tạo ra một môi trường học tập tích hợp (Education Reimagined, 2023; AUN Secretariat, 2024). Theo AUN Secretariat (2024), hệ sinh thái OBE đóng vai trò quan trọng trong việc đảm bảo rằng OBE không chỉ là một chiến lược giảng dạy mà còn là một mô hình phát triển giáo dục toàn diện, trong đó có sự phối hợp giữa nhà trường, doanh nghiệp, chính phủ và cộng đồng. Việc xây dựng một hệ sinh thái giáo dục như vậy không chỉ giúp cá nhân hóa trải nghiệm học tập mà còn tạo ra các cơ hội học tập suốt đời, đồng thời tăng cường khả năng thích ứng của hệ thống giáo dục với những thay đổi trong xã hội và thị trường lao động.</w:t>
            </w:r>
          </w:p>
          <w:p w14:paraId="0E653AA4" w14:textId="77777777" w:rsidR="00DB1762" w:rsidRPr="001663B4" w:rsidRDefault="00DB1762" w:rsidP="00DB1762">
            <w:pPr>
              <w:ind w:firstLine="405"/>
              <w:contextualSpacing/>
              <w:jc w:val="both"/>
              <w:rPr>
                <w:lang w:val="vi-VN"/>
              </w:rPr>
            </w:pPr>
            <w:r w:rsidRPr="001663B4">
              <w:rPr>
                <w:lang w:val="vi-VN"/>
              </w:rPr>
              <w:t>Một số mô hình cốt lõi trong OBE đã được xây dựng và triển khai thành công tại nhiều quốc gia, phản ánh sự linh hoạt và tính thích ứng cao của tiếp cận này. Trong đó, mô hình OBE của Đại học Curtin (Úc) là một ví dụ điển hình. Tại đây, toàn bộ chương trình đào tạo được thiết kế dựa trên các kết quả đầu ra cụ thể, với hệ thống đánh giá học phần gắn trực tiếp với khung năng lực đầu ra của từng ngành học. Sinh viên được đánh giá không chỉ qua bài thi mà còn qua dự án, portfolio, thuyết trình và phản hồi từ doanh nghiệp, qua đó đảm bảo được tính ứng dụng và sự sẵn sàng nghề nghiệp sau khi tốt nghiệp (Tucker, 2004).</w:t>
            </w:r>
          </w:p>
          <w:p w14:paraId="5C875AB3" w14:textId="77777777" w:rsidR="00DB1762" w:rsidRPr="001663B4" w:rsidRDefault="00DB1762" w:rsidP="00DB1762">
            <w:pPr>
              <w:ind w:firstLine="405"/>
              <w:contextualSpacing/>
              <w:jc w:val="both"/>
              <w:rPr>
                <w:lang w:val="vi-VN"/>
              </w:rPr>
            </w:pPr>
            <w:r w:rsidRPr="001663B4">
              <w:rPr>
                <w:lang w:val="vi-VN"/>
              </w:rPr>
              <w:t>Tương tự, Đại học Kỹ thuật Delft (Hà Lan) đã triển khai mô hình CDIO tích hợp với OBE, kết nối chặt chẽ giữa thiết kế chương trình, giảng dạy thực hành và đánh giá dựa trên năng lực. Mô hình này nổi bật với cách tiếp cận hệ thống, trong đó toàn bộ chương trình vận hành như một chu trình liên tục “Conceive – Design – Implement – Operate”, có gắn với đánh giá chuẩn đầu ra ở cả cấp học phần và chương trình (Crawley et al., 2014). Đây được xem là minh chứng cho hiệu quả của OBE trong các ngành kỹ thuật vốn yêu cầu cao về năng lực thực hành và tư duy hệ thống.</w:t>
            </w:r>
          </w:p>
          <w:p w14:paraId="4FAF7CE9" w14:textId="77777777" w:rsidR="00DB1762" w:rsidRPr="001663B4" w:rsidRDefault="00DB1762" w:rsidP="00DB1762">
            <w:pPr>
              <w:ind w:firstLine="405"/>
              <w:contextualSpacing/>
              <w:jc w:val="both"/>
              <w:rPr>
                <w:lang w:val="vi-VN"/>
              </w:rPr>
            </w:pPr>
            <w:r w:rsidRPr="001663B4">
              <w:rPr>
                <w:lang w:val="vi-VN"/>
              </w:rPr>
              <w:t>Ngoài ra, mô hình Outcome-Based Medical Education (OBME) được Hiệp hội Y khoa Canada và Đại học Calgary triển khai từ những năm 2000 đã trở thành một trong những hình mẫu thành công nhất trong lĩnh vực y khoa. OBME không chỉ xác định rõ năng lực cốt lõi của sinh viên y khoa (CanMEDS) mà còn thiết lập các “milestones” phát triển theo từng giai đoạn đào tạo, tích hợp đánh giá liên tục và phản hồi cá nhân hóa. Mô hình này hiện đã lan rộng và được áp dụng ở Mỹ, Anh, Hà Lan và nhiều quốc gia khác (Frank et al., 2010; Harden et al., 1999).</w:t>
            </w:r>
          </w:p>
          <w:p w14:paraId="1A57E877" w14:textId="77777777" w:rsidR="00DB1762" w:rsidRPr="001663B4" w:rsidRDefault="00DB1762" w:rsidP="00DB1762">
            <w:pPr>
              <w:ind w:firstLine="405"/>
              <w:contextualSpacing/>
              <w:jc w:val="both"/>
              <w:rPr>
                <w:lang w:val="vi-VN"/>
              </w:rPr>
            </w:pPr>
            <w:r w:rsidRPr="001663B4">
              <w:rPr>
                <w:spacing w:val="-2"/>
                <w:lang w:val="vi-VN"/>
              </w:rPr>
              <w:t>Khi so sánh với mô hình đào tạo truyền thống – vốn chủ yếu tập trung vào nội dung học và đánh giá qua điểm số – OBE cho thấy nhiều ưu thế nổi bật. Thứ nhất, OBE giúp cá nhân hóa lộ trình học tập thay vì áp dụng mô hình giảng dạy đồng loạt. Thứ hai, OBE nhấn mạnh vào đánh giá năng lực thực tế chứ không chỉ dừng lại ở kiến thức lý thuyết. Thứ ba, OBE thiết lập mối liên kết chặt chẽ giữa nhà trường và doanh nghiệp, giữa giảng dạy và yêu cầu thị trường lao động. Chính vì vậy, các mô hình thành công trên thế giới đã chứng minh OBE không chỉ là một phương pháp mà còn là một hệ thống giáo dục tích hợp, giúp nâng cao tính thích ứng, trách nhiệm giải trình và tính bền vững của chương trình đào tạo đại học</w:t>
            </w:r>
            <w:r w:rsidRPr="001663B4">
              <w:rPr>
                <w:lang w:val="vi-VN"/>
              </w:rPr>
              <w:t>.</w:t>
            </w:r>
          </w:p>
          <w:p w14:paraId="397DCD56" w14:textId="77777777" w:rsidR="00DB1762" w:rsidRPr="001663B4" w:rsidRDefault="00DB1762" w:rsidP="00DB1762">
            <w:pPr>
              <w:ind w:firstLine="405"/>
              <w:contextualSpacing/>
              <w:jc w:val="both"/>
              <w:rPr>
                <w:lang w:val="vi-VN"/>
              </w:rPr>
            </w:pPr>
            <w:r w:rsidRPr="001663B4">
              <w:rPr>
                <w:lang w:val="vi-VN"/>
              </w:rPr>
              <w:t xml:space="preserve">Bên cạnh việc xây dựng một hệ sinh thái giáo dục hỗ trợ OBE, một thách thức lớn khác là làm thế nào để đo lường chính xác kết quả đầu ra của người học. Harden et al. (1999) đã chỉ ra rằng một hệ thống đánh giá hiệu quả không chỉ đơn thuần là các bài kiểm tra mà cần bao gồm nhiều phương pháp đánh giá khác nhau như quan sát thực tế, đánh giá phản hồi từ đồng cấp và đánh giá quá trình học tập theo thời gian. Walters et al. (2021) đã phát triển một mô hình đánh giá chương trình dựa trên kết quả nhằm đảm bảo tính nhất quán trong quá trình triển khai OBE, trong khi đó, Susrama Mas Diyasa et al. (2021) đã đề xuất một hệ thống đánh giá tích hợp nhằm tối ưu hóa quá trình giảng dạy và học tập trong môi trường OBE. Những nghiên cứu này cho thấy rằng đánh giá trong OBE không chỉ là công cụ để đo </w:t>
            </w:r>
            <w:r w:rsidRPr="001663B4">
              <w:rPr>
                <w:lang w:val="vi-VN"/>
              </w:rPr>
              <w:lastRenderedPageBreak/>
              <w:t>lường mà còn là phương tiện giúp cải thiện chất lượng giáo dục thông qua việc điều chỉnh nội dung giảng dạy và phương pháp học tập sao cho phù hợp với nhu cầu thực tế của người học.</w:t>
            </w:r>
          </w:p>
          <w:p w14:paraId="2A3B273F" w14:textId="77777777" w:rsidR="00DB1762" w:rsidRPr="001663B4" w:rsidRDefault="00DB1762" w:rsidP="00DB1762">
            <w:pPr>
              <w:ind w:firstLine="405"/>
              <w:contextualSpacing/>
              <w:jc w:val="both"/>
              <w:rPr>
                <w:lang w:val="vi-VN"/>
              </w:rPr>
            </w:pPr>
            <w:r w:rsidRPr="001663B4">
              <w:rPr>
                <w:lang w:val="vi-VN"/>
              </w:rPr>
              <w:t>Sự phát triển của công nghệ đã mở ra những cơ hội mới cho việc triển khai OBE và xây dựng hệ sinh thái giáo dục hiệu quả hơn. Alamri &amp; Al-Qahtani (2020) đã phân tích sự tác động của công nghệ đến OBE và nhận thấy rằng các nền tảng học tập số có thể giúp cá nhân hóa quá trình học tập, tạo ra môi trường học tập tương tác cao hơn. Hassan &amp; Mondal (2021) đã phát triển một mô hình môi trường học tập dựa trên công nghệ thông tin và truyền thông (ICT), trong đó nhấn mạnh rằng công nghệ không chỉ giúp cải thiện hiệu quả giảng dạy mà còn tăng cường khả năng kết nối giữa người học và người dạy. Ngoài ra, Askarbekuly &amp; Luković (2024) đã chỉ ra rằng các hệ thống gợi ý giáo dục có thể hỗ trợ giảng viên trong việc điều chỉnh phương pháp giảng dạy và giúp người học đạt được kết quả mong muốn một cách tối ưu hơn.</w:t>
            </w:r>
          </w:p>
          <w:p w14:paraId="3A5D6EE8" w14:textId="77777777" w:rsidR="00DB1762" w:rsidRPr="001663B4" w:rsidRDefault="00DB1762" w:rsidP="00DB1762">
            <w:pPr>
              <w:ind w:firstLine="405"/>
              <w:contextualSpacing/>
              <w:jc w:val="both"/>
              <w:rPr>
                <w:lang w:val="vi-VN"/>
              </w:rPr>
            </w:pPr>
            <w:r w:rsidRPr="001663B4">
              <w:rPr>
                <w:lang w:val="vi-VN"/>
              </w:rPr>
              <w:t>Mặc dù OBE mang lại nhiều lợi ích, việc triển khai thực tế vẫn gặp phải không ít thách thức. Khan &amp; Alam (2017) đã đề xuất một khung đánh giá chất lượng cho OBE, trong đó nhấn mạnh sự cần thiết của việc điều chỉnh chương trình đào tạo dựa trên phản hồi từ thực tế triển khai. Soh &amp; Osman (2020) đã phân tích những rào cản trong quá trình áp dụng OBE tại các cơ sở giáo dục tư nhân và chỉ ra rằng một trong những thách thức lớn nhất là sự thay đổi tư duy của giảng viên cũng như sự thiếu hụt các công cụ đánh giá phù hợp. Sarkar &amp; Kurup (2019) đã đề xuất một mô hình OBE mở, trong đó cho phép tích hợp nhiều phương pháp đánh giá khác nhau để đảm bảo tính khách quan và toàn diện trong đánh giá kết quả học tập.</w:t>
            </w:r>
          </w:p>
          <w:p w14:paraId="2E5F9DD6" w14:textId="6F381CCC" w:rsidR="00160B9C" w:rsidRPr="001663B4" w:rsidRDefault="00DB1762" w:rsidP="00DB1762">
            <w:pPr>
              <w:ind w:firstLine="405"/>
              <w:contextualSpacing/>
              <w:jc w:val="both"/>
              <w:rPr>
                <w:lang w:val="vi-VN"/>
              </w:rPr>
            </w:pPr>
            <w:r w:rsidRPr="001663B4">
              <w:rPr>
                <w:lang w:val="vi-VN"/>
              </w:rPr>
              <w:t>Như vậy, OBE và hệ sinh thái OBE là hai khái niệm có mối quan hệ chặt chẽ, trong đó hệ sinh thái OBE đóng vai trò như một nền tảng hỗ trợ để OBE có thể phát huy tối đa hiệu quả trong thực tiễn. Các nghiên cứu hiện nay không chỉ tập trung vào việc hoàn thiện mô hình OBE mà còn tìm kiếm các giải pháp để xây dựng một hệ sinh thái giáo dục linh hoạt, có khả năng thích ứng với những thay đổi trong bối cảnh kinh tế - xã hội. Việc phát triển các công cụ đánh giá chính xác hơn, tích hợp công nghệ vào hệ thống giáo dục và thúc đẩy sự hợp tác giữa các bên liên quan sẽ là những yếu tố quan trọng giúp OBE trở thành một mô hình giáo dục bền vững và có ảnh hưởng sâu rộng trong tương lai.</w:t>
            </w:r>
          </w:p>
          <w:p w14:paraId="2536F7BB" w14:textId="77777777" w:rsidR="00160B9C" w:rsidRPr="009C72DE" w:rsidRDefault="00160B9C" w:rsidP="00160B9C">
            <w:pPr>
              <w:widowControl w:val="0"/>
              <w:spacing w:before="240"/>
              <w:jc w:val="both"/>
              <w:rPr>
                <w:rFonts w:eastAsia="Calibri"/>
                <w:i/>
                <w:iCs/>
                <w:lang w:val="vi-VN"/>
              </w:rPr>
            </w:pPr>
            <w:r w:rsidRPr="009C72DE">
              <w:rPr>
                <w:rFonts w:eastAsia="Calibri"/>
                <w:b/>
                <w:lang w:val="vi-VN"/>
              </w:rPr>
              <w:t xml:space="preserve">10.2. </w:t>
            </w:r>
            <w:r w:rsidRPr="001663B4">
              <w:rPr>
                <w:rFonts w:eastAsia="Calibri"/>
                <w:b/>
                <w:lang w:val="vi-VN"/>
              </w:rPr>
              <w:t>Trong</w:t>
            </w:r>
            <w:r w:rsidRPr="009C72DE">
              <w:rPr>
                <w:rFonts w:eastAsia="Calibri"/>
                <w:b/>
                <w:lang w:val="vi-VN"/>
              </w:rPr>
              <w:t xml:space="preserve"> nước</w:t>
            </w:r>
            <w:r w:rsidRPr="001663B4">
              <w:rPr>
                <w:rFonts w:eastAsia="Calibri"/>
                <w:b/>
                <w:lang w:val="vi-VN"/>
              </w:rPr>
              <w:t xml:space="preserve"> </w:t>
            </w:r>
            <w:r w:rsidRPr="009C72DE">
              <w:rPr>
                <w:rFonts w:eastAsia="Calibri"/>
                <w:i/>
                <w:iCs/>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p>
          <w:p w14:paraId="18034B43" w14:textId="77777777" w:rsidR="00DB156B" w:rsidRPr="001663B4" w:rsidRDefault="00DB156B" w:rsidP="00DB156B">
            <w:pPr>
              <w:ind w:firstLine="405"/>
              <w:contextualSpacing/>
              <w:jc w:val="both"/>
              <w:rPr>
                <w:lang w:val="vi-VN"/>
              </w:rPr>
            </w:pPr>
            <w:r w:rsidRPr="001663B4">
              <w:rPr>
                <w:lang w:val="vi-VN"/>
              </w:rPr>
              <w:t>Tại Việt Nam, tiếp cận giáo dục dựa trên kết quả đầu ra (Outcome-Based Education – OBE) đã được đề cập và từng bước triển khai trong hệ thống giáo dục đại học trong khoảng một thập kỷ qua, thông qua việc ban hành các văn bản pháp lý và các định hướng cải tiến chương trình đào tạo. Trọng tâm của tiếp cận này là xác định rõ năng lực đầu ra của người học để làm cơ sở thiết kế chương trình, tổ chức giảng dạy, đánh giá và cải tiến.</w:t>
            </w:r>
          </w:p>
          <w:p w14:paraId="5FA9DCAF" w14:textId="77777777" w:rsidR="00DB156B" w:rsidRPr="001663B4" w:rsidRDefault="00DB156B" w:rsidP="00DB156B">
            <w:pPr>
              <w:ind w:firstLine="405"/>
              <w:contextualSpacing/>
              <w:jc w:val="both"/>
              <w:rPr>
                <w:lang w:val="vi-VN"/>
              </w:rPr>
            </w:pPr>
            <w:r w:rsidRPr="001663B4">
              <w:rPr>
                <w:lang w:val="vi-VN"/>
              </w:rPr>
              <w:t>Khung trình độ quốc gia Việt Nam – được ban hành theo Quyết định số 1982/QĐ-TTg – là một căn cứ nền tảng cho việc áp dụng OBE, với việc phân loại chuẩn đầu ra theo ba nhóm năng lực: kiến thức, kỹ năng, và mức độ tự chủ – trách nhiệm. Trên cơ sở đó, các văn bản quản lý như Thông tư 04/2016 (quy định về kiểm định chất lượng chương trình đào tạo), Thông tư 08/2021 (quy chế đào tạo trình độ đại học), Thông tư 17/2021 (về chuẩn chương trình đào tạo và quy trình xây dựng chương trình) và Thông tư 04/2025 (về tiêu chuẩn đánh giá chất lượng chương trình đào tạo mới) đã từng bước đưa các nguyên lý của OBE vào khung pháp lý, yêu cầu các cơ sở đào tạo xác lập chuẩn đầu ra làm cơ sở cho toàn bộ quá trình thiết kế, triển khai và đánh giá chương trình.</w:t>
            </w:r>
          </w:p>
          <w:p w14:paraId="552CE740" w14:textId="77777777" w:rsidR="00DB156B" w:rsidRPr="001663B4" w:rsidRDefault="00DB156B" w:rsidP="00DB156B">
            <w:pPr>
              <w:ind w:firstLine="405"/>
              <w:contextualSpacing/>
              <w:jc w:val="both"/>
              <w:rPr>
                <w:lang w:val="vi-VN"/>
              </w:rPr>
            </w:pPr>
            <w:r w:rsidRPr="001663B4">
              <w:rPr>
                <w:lang w:val="vi-VN"/>
              </w:rPr>
              <w:t>Việc lồng ghép các nguyên lý OBE trong các tiêu chuẩn kiểm định chất lượng, trong cơ chế mở ngành, xây dựng chương trình và đánh giá học tập cho thấy sự chuyển dịch từ tiếp cận nội dung sang tiếp cận năng lực. Các chương trình đào tạo hiện nay phần lớn đã có xác định chuẩn đầu ra, xây dựng ma trận học phần – chuẩn đầu ra và triển khai công cụ đánh giá theo hướng năng lực. Tuy nhiên, mức độ vận dụng còn khác nhau giữa các cơ sở đào tạo và giữa các lĩnh vực chuyên môn.</w:t>
            </w:r>
          </w:p>
          <w:p w14:paraId="7E1FC6FC" w14:textId="77777777" w:rsidR="00DB156B" w:rsidRPr="001663B4" w:rsidRDefault="00DB156B" w:rsidP="00DB156B">
            <w:pPr>
              <w:ind w:firstLine="405"/>
              <w:contextualSpacing/>
              <w:jc w:val="both"/>
              <w:rPr>
                <w:lang w:val="vi-VN"/>
              </w:rPr>
            </w:pPr>
            <w:r w:rsidRPr="001663B4">
              <w:rPr>
                <w:lang w:val="vi-VN"/>
              </w:rPr>
              <w:t xml:space="preserve">Về phương diện nghiên cứu, nhiều công trình trong nước đã bước đầu tiếp cận và khai thác các khía cạnh của OBE, chủ yếu tập trung vào đổi mới phương pháp giảng dạy, thiết kế chuẩn đầu ra và cải tiến </w:t>
            </w:r>
            <w:r w:rsidRPr="001663B4">
              <w:rPr>
                <w:lang w:val="vi-VN"/>
              </w:rPr>
              <w:lastRenderedPageBreak/>
              <w:t>hệ thống đánh giá năng lực người học. Chẳng hạn, nghiên cứu của Nguyễn Công Khanh và Đào Thị Oanh (2016) tập trung vào quản lý công tác khảo thí theo tiếp cận OBE, đề xuất phương pháp đánh giá theo năng lực nhằm tăng cường tính gắn kết giữa mục tiêu đào tạo và kết quả học tập. Nguyễn Hồng Giang và Nguyễn Hồng Sơn (2017) phân tích vai trò của kiểm định chất lượng trong triển khai OBE, đặc biệt là dưới góc nhìn của các bộ tiêu chuẩn như AUN-QA. Một số cơ sở đào tạo như Trường Đại học Nông Lâm TP. Hồ Chí Minh cũng đã thực hiện thử nghiệm tích hợp OBE vào thiết kế chương trình đào tạo, bước đầu xây dựng được mối liên hệ giữa chuẩn đầu ra và nội dung học phần.</w:t>
            </w:r>
          </w:p>
          <w:p w14:paraId="5E08DB0C" w14:textId="77777777" w:rsidR="00DB156B" w:rsidRPr="001663B4" w:rsidRDefault="00DB156B" w:rsidP="00DB156B">
            <w:pPr>
              <w:ind w:firstLine="405"/>
              <w:contextualSpacing/>
              <w:jc w:val="both"/>
              <w:rPr>
                <w:lang w:val="vi-VN"/>
              </w:rPr>
            </w:pPr>
            <w:r w:rsidRPr="001663B4">
              <w:rPr>
                <w:lang w:val="vi-VN"/>
              </w:rPr>
              <w:t>Bên cạnh đó, các công trình nghiên cứu của Nguyễn Cảnh Toàn (2016), Trần Thị Thúy (2018), Nguyễn Thị Mỹ Lộc (2019), Lê Anh Vinh và cộng sự (2022) phần lớn tiếp cận OBE ở phạm vi học phần hoặc trong khuôn khổ cải tiến dạy học, đánh giá năng lực, sử dụng rubric, tổ chức đánh giá quá trình... Những nghiên cứu này đóng vai trò quan trọng trong việc định hình nhận thức về đào tạo hướng năng lực và thiết kế công cụ đánh giá đầu ra.</w:t>
            </w:r>
          </w:p>
          <w:p w14:paraId="48CA845E" w14:textId="1784D5C0" w:rsidR="00160B9C" w:rsidRPr="001663B4" w:rsidRDefault="00DB156B" w:rsidP="00DB156B">
            <w:pPr>
              <w:ind w:firstLine="405"/>
              <w:contextualSpacing/>
              <w:jc w:val="both"/>
              <w:rPr>
                <w:lang w:val="vi-VN"/>
              </w:rPr>
            </w:pPr>
            <w:r w:rsidRPr="001663B4">
              <w:rPr>
                <w:lang w:val="vi-VN"/>
              </w:rPr>
              <w:t>Về mặt lý thuyết, các tiếp cận OBE trong nước hiện nay vẫn đang ở giai đoạn đa dạng hóa và chưa có sự thống nhất rõ ràng giữa các mô hình triển khai. Một số cơ sở đào tạo sử dụng khái niệm đào tạo theo năng lực như một phần của OBE; một số khác lồng ghép các tiếp cận như CDIO, học tập tích hợp, học tập qua trải nghiệm để triển khai đánh giá kết quả đầu ra. Điều này phản ánh sự đa dạng trong vận dụng, đồng thời cho thấy nhu cầu tiếp tục hệ thống hóa khung lý luận và hướng dẫn thực hành phù hợp với bối cảnh giáo dục đại học Việt Nam.</w:t>
            </w:r>
          </w:p>
          <w:p w14:paraId="1C44F646" w14:textId="77777777" w:rsidR="00160B9C" w:rsidRPr="001663B4" w:rsidRDefault="00160B9C" w:rsidP="00160B9C">
            <w:pPr>
              <w:ind w:firstLine="410"/>
              <w:contextualSpacing/>
              <w:jc w:val="both"/>
              <w:rPr>
                <w:lang w:val="vi-VN"/>
              </w:rPr>
            </w:pPr>
            <w:r w:rsidRPr="001663B4">
              <w:rPr>
                <w:spacing w:val="-2"/>
                <w:lang w:val="vi-VN"/>
              </w:rPr>
              <w:t>Mặc dù có những tiến bộ nhất định, tình hình nghiên cứu trong nước hiện nay vẫn chưa có nhiều công trình chuyên sâu về thiết kế và vận hành một hệ sinh thái OBE hoàn chỉnh, trong đó các yếu tố như mục tiêu đào tạo, quản lý chất lượng, phương pháp dạy học, đánh giá kết quả học tập, ứng dụng công nghệ, phát triển đội ngũ và liên kết doanh nghiệp được tích hợp đồng bộ. Hầu hết các trường đại học mới chỉ triển khai OBE ở mức độ phân mảnh, thiếu cơ chế phối hợp giữa các khâu trong chu trình phát triển và quản lý chương trình đào tạo. Từ thực tiễn đó, đề tài hướng đến việc xây dựng một mô hình phát triển chương trình đào tạo theo hệ sinh thái OBE phù hợp với điều kiện đại học Việt Nam, trong đó đảm bảo sự tích hợp chặt chẽ giữa các yếu tố cốt lõi của hệ sinh thái nhằm nâng cao hiệu quả triển khai OBE một cách toàn diện, bền vững</w:t>
            </w:r>
            <w:r w:rsidRPr="001663B4">
              <w:rPr>
                <w:lang w:val="vi-VN"/>
              </w:rPr>
              <w:t>.</w:t>
            </w:r>
          </w:p>
          <w:p w14:paraId="1CA89307" w14:textId="77777777" w:rsidR="00160B9C" w:rsidRPr="001663B4" w:rsidRDefault="00160B9C" w:rsidP="00160B9C">
            <w:pPr>
              <w:ind w:firstLine="410"/>
              <w:contextualSpacing/>
              <w:jc w:val="both"/>
              <w:rPr>
                <w:lang w:val="vi-VN"/>
              </w:rPr>
            </w:pPr>
            <w:r w:rsidRPr="001663B4">
              <w:rPr>
                <w:lang w:val="vi-VN"/>
              </w:rPr>
              <w:t>Đặc biệt, nhóm thực hiện đề tài đã có nhiều kết quả khoa học công nghệ có giá trị liên quan trực tiếp đến hướng nghiên cứu này. Năm 2023, nhiều thành viên của nhóm đã tham gia xây dựng và công bố Bộ chuẩn bảo đảm chất lượng chương trình đào tạo phiên bản 1.0 (VU-PQA 1.0), gồm 8 tiêu chuẩn và 54 tiêu chí, tích hợp các mô hình quốc tế như AUN-QA 4.0 và CDIO 3.0, trên cơ sở tiếp cận chu trình PDCA. Bộ chuẩn không chỉ là công cụ kiểm định nội bộ mà còn đóng vai trò định hướng cho việc thiết kế chương trình theo chuẩn đầu ra và đảm bảo sự tương thích giữa đào tạo và yêu cầu thực tiễn. Các hoạt động tập huấn giảng viên về thiết kế chương trình và đánh giá theo OBE đã được tổ chức nhằm tăng cường năng lực triển khai và mở rộng áp dụng mô hình.</w:t>
            </w:r>
          </w:p>
          <w:p w14:paraId="0A1D44D8" w14:textId="30DD1020" w:rsidR="00160B9C" w:rsidRPr="001663B4" w:rsidRDefault="00160B9C" w:rsidP="00160B9C">
            <w:pPr>
              <w:ind w:firstLine="410"/>
              <w:contextualSpacing/>
              <w:jc w:val="both"/>
              <w:rPr>
                <w:lang w:val="vi-VN"/>
              </w:rPr>
            </w:pPr>
            <w:r w:rsidRPr="001663B4">
              <w:rPr>
                <w:lang w:val="vi-VN"/>
              </w:rPr>
              <w:t>Bên cạnh đó, các thành viên của nhóm nghiên cứu cũng đã chủ trì đề tài KH&amp;CN trọng điểm cấp Trường (mã số T2022-06TĐ) về xây dựng khung bảo đảm chất lượng cho phát triển chương trình đào tạo giáo viên tiếp cận CDIO. Đề tài này đã hình thành hệ thống sản phẩm khoa học toàn diện bao gồm khung chuẩn chương trình, bộ công cụ đánh giá học phần theo nhóm năng lực, hồ sơ năng lực sinh viên, hướng dẫn thiết kế đồ án học phần và các công cụ thực hành triển khai CDIO theo hướng OBE. Các sản phẩm sau khi nghiệm thu sẽ được áp dụng tại Trường Đại học Vinh, tạo tiền đề cho việc mở rộng mô hình trong các chương trình đào tạo khác.</w:t>
            </w:r>
          </w:p>
          <w:p w14:paraId="1FE6C905" w14:textId="77777777" w:rsidR="00160B9C" w:rsidRPr="001663B4" w:rsidRDefault="00160B9C" w:rsidP="00160B9C">
            <w:pPr>
              <w:ind w:firstLine="410"/>
              <w:contextualSpacing/>
              <w:jc w:val="both"/>
              <w:rPr>
                <w:lang w:val="vi-VN"/>
              </w:rPr>
            </w:pPr>
            <w:r w:rsidRPr="001663B4">
              <w:rPr>
                <w:lang w:val="vi-VN"/>
              </w:rPr>
              <w:t>Ngoài ra, nhóm tác giả cũng đã công bố một bài báo khoa học trên tạp chí quốc tế thuộc hệ thống Scopus Q1, trong đó đề xuất mô hình phát triển chương trình đào tạo giáo viên tích hợp khung năng lực CDIO và chu trình PDCA. Mô hình được xây dựng dựa trên khảo sát thực tiễn, phân tích tài liệu và phỏng vấn chuyên gia, từ đó đưa ra cấu trúc chương trình phù hợp với yêu cầu đánh giá đầu ra và nâng cao chất lượng đào tạo. Bài báo là minh chứng cho năng lực nghiên cứu của nhóm trong việc tiếp cận các xu hướng giáo dục hiện đại và nội địa hóa lý thuyết quốc tế vào bối cảnh Việt Nam.</w:t>
            </w:r>
          </w:p>
          <w:p w14:paraId="73BA8148" w14:textId="40D042E5" w:rsidR="00160B9C" w:rsidRPr="001663B4" w:rsidRDefault="00160B9C" w:rsidP="00160B9C">
            <w:pPr>
              <w:ind w:firstLine="410"/>
              <w:contextualSpacing/>
              <w:jc w:val="both"/>
              <w:rPr>
                <w:lang w:val="vi-VN"/>
              </w:rPr>
            </w:pPr>
            <w:r w:rsidRPr="001663B4">
              <w:rPr>
                <w:lang w:val="vi-VN"/>
              </w:rPr>
              <w:t xml:space="preserve">Như vậy, trên cơ sở phân tích thực trạng nghiên cứu trong nước và các kết quả đã thực hiện, có thể khẳng định rằng nhóm nghiên cứu đã có một nền tảng học thuật và thực tiễn vững chắc, sẵn sàng triển </w:t>
            </w:r>
            <w:r w:rsidRPr="001663B4">
              <w:rPr>
                <w:lang w:val="vi-VN"/>
              </w:rPr>
              <w:lastRenderedPageBreak/>
              <w:t>khai nghiên cứu mô hình phát triển chương trình đào tạo theo hệ sinh thái OBE một cách khoa học, đồng bộ và phù hợp với điều kiện giáo dục đại học Việt Nam trong bối cảnh mới.</w:t>
            </w:r>
          </w:p>
          <w:p w14:paraId="035B4FA4" w14:textId="77777777" w:rsidR="00160B9C" w:rsidRPr="001663B4" w:rsidRDefault="00160B9C" w:rsidP="00160B9C">
            <w:pPr>
              <w:ind w:firstLine="410"/>
              <w:contextualSpacing/>
              <w:jc w:val="both"/>
              <w:rPr>
                <w:lang w:val="vi-VN"/>
              </w:rPr>
            </w:pPr>
          </w:p>
          <w:p w14:paraId="10A32183" w14:textId="73078A8E" w:rsidR="00160B9C" w:rsidRPr="001663B4" w:rsidRDefault="00160B9C" w:rsidP="00160B9C">
            <w:pPr>
              <w:contextualSpacing/>
              <w:jc w:val="both"/>
              <w:rPr>
                <w:b/>
                <w:lang w:val="vi-VN"/>
              </w:rPr>
            </w:pPr>
            <w:r w:rsidRPr="001663B4">
              <w:rPr>
                <w:b/>
                <w:lang w:val="vi-VN"/>
              </w:rPr>
              <w:t>TÀI LIỆU THAM KHẢO</w:t>
            </w:r>
          </w:p>
          <w:p w14:paraId="210643B4" w14:textId="3FC0AE4E" w:rsidR="001B2D22" w:rsidRPr="001B2D22" w:rsidRDefault="00160B9C" w:rsidP="001B2D22">
            <w:pPr>
              <w:pStyle w:val="NormalWeb"/>
              <w:spacing w:before="0" w:beforeAutospacing="0" w:after="0" w:afterAutospacing="0"/>
              <w:ind w:firstLine="405"/>
              <w:jc w:val="both"/>
              <w:rPr>
                <w:rFonts w:eastAsia="Times New Roman" w:cs="Times New Roman"/>
                <w:lang w:val="en-US" w:eastAsia="en-US"/>
              </w:rPr>
            </w:pPr>
            <w:r w:rsidRPr="001663B4">
              <w:rPr>
                <w:rFonts w:cs="Times New Roman"/>
              </w:rPr>
              <w:t xml:space="preserve">1. </w:t>
            </w:r>
            <w:r w:rsidR="001B2D22" w:rsidRPr="001663B4">
              <w:rPr>
                <w:rFonts w:eastAsia="Times New Roman" w:cs="Times New Roman"/>
                <w:lang w:eastAsia="en-US"/>
              </w:rPr>
              <w:t xml:space="preserve">Spady, W. G. (1994). </w:t>
            </w:r>
            <w:r w:rsidR="001B2D22" w:rsidRPr="001B2D22">
              <w:rPr>
                <w:rFonts w:eastAsia="Times New Roman" w:cs="Times New Roman"/>
                <w:i/>
                <w:iCs/>
                <w:lang w:val="en-US" w:eastAsia="en-US"/>
              </w:rPr>
              <w:t>Outcome-Based Education: Critical Issues and Answers</w:t>
            </w:r>
            <w:r w:rsidR="001B2D22" w:rsidRPr="001B2D22">
              <w:rPr>
                <w:rFonts w:eastAsia="Times New Roman" w:cs="Times New Roman"/>
                <w:lang w:val="en-US" w:eastAsia="en-US"/>
              </w:rPr>
              <w:t>. American Association of School Administrators.</w:t>
            </w:r>
          </w:p>
          <w:p w14:paraId="4D6C403A" w14:textId="77777777" w:rsidR="001B2D22" w:rsidRDefault="001B2D22" w:rsidP="001B2D22">
            <w:pPr>
              <w:ind w:firstLine="405"/>
              <w:jc w:val="both"/>
            </w:pPr>
            <w:r>
              <w:t xml:space="preserve">2. </w:t>
            </w:r>
            <w:r w:rsidRPr="001B2D22">
              <w:t xml:space="preserve">Gonczi, A. (1994). Competency-based assessment in the professions in Australia. </w:t>
            </w:r>
            <w:r w:rsidRPr="001B2D22">
              <w:rPr>
                <w:i/>
                <w:iCs/>
              </w:rPr>
              <w:t>Assessment in Education: Principles, Policy &amp; Practice</w:t>
            </w:r>
            <w:r w:rsidRPr="001B2D22">
              <w:t>, 1(1), 27–44.</w:t>
            </w:r>
          </w:p>
          <w:p w14:paraId="3AC4FE69" w14:textId="77777777" w:rsidR="001B2D22" w:rsidRDefault="001B2D22" w:rsidP="001B2D22">
            <w:pPr>
              <w:ind w:firstLine="405"/>
              <w:jc w:val="both"/>
            </w:pPr>
            <w:r>
              <w:t xml:space="preserve">3. </w:t>
            </w:r>
            <w:r w:rsidRPr="001B2D22">
              <w:t xml:space="preserve">Harden, R. M., Crosby, J. R., &amp; Davis, M. H. (1999). AMEE Guide No. 14: Outcome-based education: Part 1—An introduction to outcome-based education. </w:t>
            </w:r>
            <w:r w:rsidRPr="001B2D22">
              <w:rPr>
                <w:i/>
                <w:iCs/>
              </w:rPr>
              <w:t>Medical Teacher</w:t>
            </w:r>
            <w:r w:rsidRPr="001B2D22">
              <w:t>, 21(1), 7–14.</w:t>
            </w:r>
          </w:p>
          <w:p w14:paraId="0E5D00FD" w14:textId="77777777" w:rsidR="001B2D22" w:rsidRDefault="001B2D22" w:rsidP="001B2D22">
            <w:pPr>
              <w:ind w:firstLine="405"/>
              <w:jc w:val="both"/>
            </w:pPr>
            <w:r>
              <w:t xml:space="preserve">4. </w:t>
            </w:r>
            <w:r w:rsidRPr="001B2D22">
              <w:t xml:space="preserve">Harden, R. M. (2007). Outcome-based education: The future is today. </w:t>
            </w:r>
            <w:r w:rsidRPr="001B2D22">
              <w:rPr>
                <w:i/>
                <w:iCs/>
              </w:rPr>
              <w:t>Medical Teacher</w:t>
            </w:r>
            <w:r w:rsidRPr="001B2D22">
              <w:t>, 29(7), 625–629.</w:t>
            </w:r>
          </w:p>
          <w:p w14:paraId="4F599478" w14:textId="77777777" w:rsidR="001B2D22" w:rsidRDefault="001B2D22" w:rsidP="001B2D22">
            <w:pPr>
              <w:ind w:firstLine="405"/>
              <w:jc w:val="both"/>
            </w:pPr>
            <w:r w:rsidRPr="001663B4">
              <w:rPr>
                <w:lang w:val="nl-NL"/>
              </w:rPr>
              <w:t xml:space="preserve">5. Harden, R. M., &amp; Laidlaw, J. M. (2012). </w:t>
            </w:r>
            <w:r w:rsidRPr="001B2D22">
              <w:rPr>
                <w:i/>
                <w:iCs/>
              </w:rPr>
              <w:t>Essential Skills for a Medical Teacher: An Introduction to Teaching and Learning in Medicine</w:t>
            </w:r>
            <w:r w:rsidRPr="001B2D22">
              <w:t>. Elsevier Health Sciences.</w:t>
            </w:r>
          </w:p>
          <w:p w14:paraId="67CA92F0" w14:textId="77777777" w:rsidR="001B2D22" w:rsidRDefault="001B2D22" w:rsidP="001B2D22">
            <w:pPr>
              <w:ind w:firstLine="405"/>
              <w:jc w:val="both"/>
            </w:pPr>
            <w:r>
              <w:t xml:space="preserve">6. </w:t>
            </w:r>
            <w:r w:rsidRPr="001B2D22">
              <w:t xml:space="preserve">Bronfenbrenner, U. (1979). </w:t>
            </w:r>
            <w:r w:rsidRPr="001B2D22">
              <w:rPr>
                <w:i/>
                <w:iCs/>
              </w:rPr>
              <w:t>The Ecology of Human Development: Experiments by Nature and Design</w:t>
            </w:r>
            <w:r w:rsidRPr="001B2D22">
              <w:t>. Harvard University Press.</w:t>
            </w:r>
          </w:p>
          <w:p w14:paraId="02CB100E" w14:textId="77777777" w:rsidR="001B2D22" w:rsidRDefault="001B2D22" w:rsidP="001B2D22">
            <w:pPr>
              <w:ind w:firstLine="405"/>
              <w:jc w:val="both"/>
            </w:pPr>
            <w:r>
              <w:t xml:space="preserve">7. </w:t>
            </w:r>
            <w:r w:rsidRPr="001B2D22">
              <w:t xml:space="preserve">Education Reimagined. (2023). </w:t>
            </w:r>
            <w:r w:rsidRPr="001B2D22">
              <w:rPr>
                <w:i/>
                <w:iCs/>
              </w:rPr>
              <w:t>Ecosystems for the Future of Learning</w:t>
            </w:r>
            <w:r w:rsidRPr="001B2D22">
              <w:t>. Education Reimagined Report.</w:t>
            </w:r>
          </w:p>
          <w:p w14:paraId="0D94D213" w14:textId="77777777" w:rsidR="001B2D22" w:rsidRDefault="001B2D22" w:rsidP="001B2D22">
            <w:pPr>
              <w:ind w:firstLine="405"/>
              <w:jc w:val="both"/>
            </w:pPr>
            <w:r>
              <w:t xml:space="preserve">8. </w:t>
            </w:r>
            <w:r w:rsidRPr="001B2D22">
              <w:t xml:space="preserve">AUN Secretariat. (2024). </w:t>
            </w:r>
            <w:r w:rsidRPr="001B2D22">
              <w:rPr>
                <w:i/>
                <w:iCs/>
              </w:rPr>
              <w:t>Shaping Future-Ready Students: Taking an Ecosystem Approach to Outcome-Based Education</w:t>
            </w:r>
            <w:r w:rsidRPr="001B2D22">
              <w:t>. ASEAN University Network.</w:t>
            </w:r>
          </w:p>
          <w:p w14:paraId="64578A1E" w14:textId="77777777" w:rsidR="001B2D22" w:rsidRDefault="001B2D22" w:rsidP="001B2D22">
            <w:pPr>
              <w:ind w:firstLine="405"/>
              <w:jc w:val="both"/>
            </w:pPr>
            <w:r>
              <w:t xml:space="preserve">9. </w:t>
            </w:r>
            <w:r w:rsidRPr="001B2D22">
              <w:t xml:space="preserve">Tucker, B. (2004). </w:t>
            </w:r>
            <w:r w:rsidRPr="001B2D22">
              <w:rPr>
                <w:i/>
                <w:iCs/>
              </w:rPr>
              <w:t>Outcomes-focused Education in Universities</w:t>
            </w:r>
            <w:r w:rsidRPr="001B2D22">
              <w:t>. Curtin University of Technology.</w:t>
            </w:r>
          </w:p>
          <w:p w14:paraId="69D97ED9" w14:textId="77777777" w:rsidR="001B2D22" w:rsidRDefault="001B2D22" w:rsidP="001B2D22">
            <w:pPr>
              <w:ind w:firstLine="405"/>
              <w:jc w:val="both"/>
            </w:pPr>
            <w:r>
              <w:t xml:space="preserve">10. </w:t>
            </w:r>
            <w:r w:rsidRPr="001B2D22">
              <w:t xml:space="preserve">Crawley, E. F., Malmqvist, J., Östlund, S., Brodeur, D. R., &amp; Edström, K. (2014). </w:t>
            </w:r>
            <w:r w:rsidRPr="001B2D22">
              <w:rPr>
                <w:i/>
                <w:iCs/>
              </w:rPr>
              <w:t>Rethinking Engineering Education: The CDIO Approach</w:t>
            </w:r>
            <w:r w:rsidRPr="001B2D22">
              <w:t xml:space="preserve"> (2nd ed.). Springer.</w:t>
            </w:r>
          </w:p>
          <w:p w14:paraId="5AF55D4F" w14:textId="77777777" w:rsidR="001B2D22" w:rsidRDefault="001B2D22" w:rsidP="001B2D22">
            <w:pPr>
              <w:ind w:firstLine="405"/>
              <w:jc w:val="both"/>
            </w:pPr>
            <w:r>
              <w:t xml:space="preserve">11. </w:t>
            </w:r>
            <w:r w:rsidRPr="001B2D22">
              <w:t xml:space="preserve">Frank, J. R., Snell, L., Ten Cate, O., Holmboe, E. S., Carraccio, C., Swing, S. R., et al. (2010). Competency-based medical education: theory to practice. </w:t>
            </w:r>
            <w:r w:rsidRPr="001B2D22">
              <w:rPr>
                <w:i/>
                <w:iCs/>
              </w:rPr>
              <w:t>Medical Teacher</w:t>
            </w:r>
            <w:r w:rsidRPr="001B2D22">
              <w:t>, 32(8), 638–645.</w:t>
            </w:r>
          </w:p>
          <w:p w14:paraId="3FB9F2B2" w14:textId="77777777" w:rsidR="001B2D22" w:rsidRDefault="001B2D22" w:rsidP="001B2D22">
            <w:pPr>
              <w:ind w:firstLine="405"/>
              <w:jc w:val="both"/>
            </w:pPr>
            <w:r>
              <w:t xml:space="preserve">12. </w:t>
            </w:r>
            <w:r w:rsidRPr="001B2D22">
              <w:t xml:space="preserve">Walters, P., Nieweg, M., &amp; Watson, J. (2021). Learning outcome-oriented programmatic assessment. </w:t>
            </w:r>
          </w:p>
          <w:p w14:paraId="369A2E9F" w14:textId="77777777" w:rsidR="001B2D22" w:rsidRDefault="001B2D22" w:rsidP="001B2D22">
            <w:pPr>
              <w:ind w:firstLine="405"/>
              <w:jc w:val="both"/>
            </w:pPr>
            <w:r>
              <w:t xml:space="preserve">13. </w:t>
            </w:r>
            <w:r w:rsidRPr="001B2D22">
              <w:t xml:space="preserve">Susrama Mas Diyasa, I. G., Pahang Putra, I. N. D., Marini Mandenni, N. M. I., Ariefwan, M. R. M., &amp; Aryananda, R. L. (2021). Integrated evaluation and learning system with OBE ecosystem. </w:t>
            </w:r>
            <w:r w:rsidRPr="001B2D22">
              <w:rPr>
                <w:i/>
                <w:iCs/>
              </w:rPr>
              <w:t>NST Proceedings</w:t>
            </w:r>
            <w:r w:rsidRPr="001B2D22">
              <w:t>, 6, 34–40.</w:t>
            </w:r>
          </w:p>
          <w:p w14:paraId="194595A2" w14:textId="77777777" w:rsidR="001B2D22" w:rsidRDefault="001B2D22" w:rsidP="001B2D22">
            <w:pPr>
              <w:ind w:firstLine="405"/>
              <w:jc w:val="both"/>
            </w:pPr>
            <w:r>
              <w:t xml:space="preserve">14. </w:t>
            </w:r>
            <w:r w:rsidRPr="001B2D22">
              <w:t xml:space="preserve">Alamri, Y. A., &amp; Al-Qahtani, M. F. (2020). Outcome-based education: Evaluation, implementation, and faculty development. </w:t>
            </w:r>
            <w:r w:rsidRPr="001B2D22">
              <w:rPr>
                <w:i/>
                <w:iCs/>
              </w:rPr>
              <w:t>Journal of Medical Education and Curricular Development</w:t>
            </w:r>
            <w:r w:rsidRPr="001B2D22">
              <w:t>.</w:t>
            </w:r>
          </w:p>
          <w:p w14:paraId="50243AFA" w14:textId="77777777" w:rsidR="001B2D22" w:rsidRDefault="001B2D22" w:rsidP="001B2D22">
            <w:pPr>
              <w:ind w:firstLine="405"/>
              <w:jc w:val="both"/>
            </w:pPr>
            <w:r>
              <w:t xml:space="preserve">15. </w:t>
            </w:r>
            <w:r w:rsidRPr="001B2D22">
              <w:t xml:space="preserve">Hassan, A. M., &amp; Mondal, I. A. (2021). Modeling pedagogical learning environment with hybrid model based on ICT. </w:t>
            </w:r>
            <w:r w:rsidRPr="001B2D22">
              <w:rPr>
                <w:i/>
                <w:iCs/>
              </w:rPr>
              <w:t>International Journal of Emerging Technologies in Learning</w:t>
            </w:r>
            <w:r w:rsidRPr="001B2D22">
              <w:t>, 16(3), 220–231.</w:t>
            </w:r>
          </w:p>
          <w:p w14:paraId="1D4DF4F0" w14:textId="77777777" w:rsidR="001B2D22" w:rsidRDefault="001B2D22" w:rsidP="001B2D22">
            <w:pPr>
              <w:ind w:firstLine="405"/>
              <w:jc w:val="both"/>
            </w:pPr>
            <w:r>
              <w:t xml:space="preserve">16. </w:t>
            </w:r>
            <w:r w:rsidRPr="001B2D22">
              <w:t xml:space="preserve">Askarbekuly, N., &amp; Luković, I. (2024). Learning outcomes, assessment, and evaluation in educational recommender systems: A systematic review. </w:t>
            </w:r>
            <w:r w:rsidRPr="001B2D22">
              <w:rPr>
                <w:i/>
                <w:iCs/>
              </w:rPr>
              <w:t>Education and Information Technologies</w:t>
            </w:r>
            <w:r w:rsidRPr="001B2D22">
              <w:t xml:space="preserve">. </w:t>
            </w:r>
          </w:p>
          <w:p w14:paraId="3E8D9737" w14:textId="77777777" w:rsidR="001B2D22" w:rsidRDefault="001B2D22" w:rsidP="001B2D22">
            <w:pPr>
              <w:ind w:firstLine="405"/>
              <w:jc w:val="both"/>
            </w:pPr>
            <w:r>
              <w:t xml:space="preserve">17. </w:t>
            </w:r>
            <w:r w:rsidRPr="001B2D22">
              <w:t xml:space="preserve">Khan, S., &amp; Alam, M. (2017). Outcome-based quality assessment framework for higher education. </w:t>
            </w:r>
            <w:r w:rsidRPr="001B2D22">
              <w:rPr>
                <w:i/>
                <w:iCs/>
              </w:rPr>
              <w:t>International Journal of Advanced Computer Science and Applications</w:t>
            </w:r>
            <w:r w:rsidRPr="001B2D22">
              <w:t>, 8(9), 220–225.</w:t>
            </w:r>
          </w:p>
          <w:p w14:paraId="37260A7E" w14:textId="77777777" w:rsidR="001B2D22" w:rsidRDefault="001B2D22" w:rsidP="001B2D22">
            <w:pPr>
              <w:ind w:firstLine="405"/>
              <w:jc w:val="both"/>
            </w:pPr>
            <w:r>
              <w:t xml:space="preserve">18. </w:t>
            </w:r>
            <w:r w:rsidRPr="001B2D22">
              <w:t xml:space="preserve">Soh, P. H., &amp; Osman, S. (2020). The importance and challenges of outcome-based education: A case study in a private higher education institution. </w:t>
            </w:r>
            <w:r w:rsidRPr="001B2D22">
              <w:rPr>
                <w:i/>
                <w:iCs/>
              </w:rPr>
              <w:t>Education Research International</w:t>
            </w:r>
            <w:r>
              <w:t>.</w:t>
            </w:r>
          </w:p>
          <w:p w14:paraId="66C9FAFD" w14:textId="77777777" w:rsidR="00DB156B" w:rsidRDefault="001B2D22" w:rsidP="00DB156B">
            <w:pPr>
              <w:ind w:firstLine="405"/>
              <w:jc w:val="both"/>
            </w:pPr>
            <w:r>
              <w:t xml:space="preserve">19. </w:t>
            </w:r>
            <w:r w:rsidRPr="001B2D22">
              <w:t xml:space="preserve">Sarkar, S., &amp; Kurup, A. (2019). Outcome-based education: An open framework. </w:t>
            </w:r>
            <w:r w:rsidRPr="001B2D22">
              <w:rPr>
                <w:i/>
                <w:iCs/>
              </w:rPr>
              <w:t>SAGE Open</w:t>
            </w:r>
            <w:r w:rsidRPr="001B2D22">
              <w:t>, 9(4).</w:t>
            </w:r>
          </w:p>
          <w:p w14:paraId="327A542F" w14:textId="77777777" w:rsidR="00DB156B" w:rsidRDefault="00DB156B" w:rsidP="00DB156B">
            <w:pPr>
              <w:ind w:firstLine="405"/>
              <w:jc w:val="both"/>
            </w:pPr>
            <w:r>
              <w:t xml:space="preserve">20. </w:t>
            </w:r>
            <w:r w:rsidRPr="00DB156B">
              <w:t xml:space="preserve">Bộ Giáo dục và Đào tạo. (2016). </w:t>
            </w:r>
            <w:r w:rsidRPr="00DB156B">
              <w:rPr>
                <w:i/>
                <w:iCs/>
              </w:rPr>
              <w:t>Thông tư số 04/2016/TT-BGDĐT ban hành quy định về tiêu chuẩn đánh giá chất lượng chương trình đào tạo các trình độ của giáo dục đại học</w:t>
            </w:r>
            <w:r w:rsidRPr="00DB156B">
              <w:t>. Hà Nội.</w:t>
            </w:r>
          </w:p>
          <w:p w14:paraId="3118B2FF" w14:textId="77777777" w:rsidR="00DB156B" w:rsidRDefault="00DB156B" w:rsidP="00DB156B">
            <w:pPr>
              <w:ind w:firstLine="405"/>
              <w:jc w:val="both"/>
            </w:pPr>
            <w:r>
              <w:t xml:space="preserve">21. </w:t>
            </w:r>
            <w:r w:rsidRPr="00DB156B">
              <w:t xml:space="preserve">Bộ Giáo dục và Đào tạo. (2021a). </w:t>
            </w:r>
            <w:r w:rsidRPr="00DB156B">
              <w:rPr>
                <w:i/>
                <w:iCs/>
              </w:rPr>
              <w:t>Thông tư số 08/2021/TT-BGDĐT ban hành Quy chế đào tạo trình độ đại học</w:t>
            </w:r>
            <w:r w:rsidRPr="00DB156B">
              <w:t>. Hà Nội.</w:t>
            </w:r>
          </w:p>
          <w:p w14:paraId="44D181B7" w14:textId="77777777" w:rsidR="00DB156B" w:rsidRDefault="00DB156B" w:rsidP="00DB156B">
            <w:pPr>
              <w:ind w:firstLine="405"/>
              <w:jc w:val="both"/>
            </w:pPr>
            <w:r>
              <w:t xml:space="preserve">22. </w:t>
            </w:r>
            <w:r w:rsidRPr="00DB156B">
              <w:t xml:space="preserve">Bộ Giáo dục và Đào tạo. (2021b). </w:t>
            </w:r>
            <w:r w:rsidRPr="00DB156B">
              <w:rPr>
                <w:i/>
                <w:iCs/>
              </w:rPr>
              <w:t>Thông tư số 17/2021/TT-BGDĐT ban hành quy định về chuẩn chương trình đào tạo, xây dựng, thẩm định và ban hành chương trình đào tạo các trình độ của giáo dục đại học</w:t>
            </w:r>
            <w:r w:rsidRPr="00DB156B">
              <w:t>. Hà Nội.</w:t>
            </w:r>
          </w:p>
          <w:p w14:paraId="02E4DFE6" w14:textId="77777777" w:rsidR="00DB156B" w:rsidRDefault="00DB156B" w:rsidP="00DB156B">
            <w:pPr>
              <w:ind w:firstLine="405"/>
              <w:jc w:val="both"/>
            </w:pPr>
            <w:r>
              <w:lastRenderedPageBreak/>
              <w:t xml:space="preserve">23. </w:t>
            </w:r>
            <w:r w:rsidRPr="00DB156B">
              <w:t xml:space="preserve">Bộ Giáo dục và Đào tạo. (2025). </w:t>
            </w:r>
            <w:r w:rsidRPr="00DB156B">
              <w:rPr>
                <w:i/>
                <w:iCs/>
              </w:rPr>
              <w:t>Thông tư số 04/2025/TT-BGDĐT ban hành tiêu chuẩn đánh giá chất lượng chương trình đào tạo trình độ đại học và sau đại học</w:t>
            </w:r>
            <w:r w:rsidRPr="00DB156B">
              <w:t>. Hà Nội.</w:t>
            </w:r>
          </w:p>
          <w:p w14:paraId="3812EE0F" w14:textId="77777777" w:rsidR="00DB156B" w:rsidRDefault="00DB156B" w:rsidP="00DB156B">
            <w:pPr>
              <w:ind w:firstLine="405"/>
              <w:jc w:val="both"/>
            </w:pPr>
            <w:r>
              <w:t xml:space="preserve">24. </w:t>
            </w:r>
            <w:r w:rsidRPr="00DB156B">
              <w:t xml:space="preserve">Thủ tướng Chính phủ. (2016). </w:t>
            </w:r>
            <w:r w:rsidRPr="00DB156B">
              <w:rPr>
                <w:i/>
                <w:iCs/>
              </w:rPr>
              <w:t>Quyết định số 1982/QĐ-TTg ngày 18/10/2016 về việc phê duyệt Khung trình độ quốc gia Việt Nam</w:t>
            </w:r>
            <w:r w:rsidRPr="00DB156B">
              <w:t>. Hà Nội.</w:t>
            </w:r>
          </w:p>
          <w:p w14:paraId="07552C68" w14:textId="77777777" w:rsidR="00DB156B" w:rsidRDefault="00DB156B" w:rsidP="00DB156B">
            <w:pPr>
              <w:ind w:firstLine="405"/>
              <w:jc w:val="both"/>
            </w:pPr>
            <w:r>
              <w:t xml:space="preserve">25. </w:t>
            </w:r>
            <w:r w:rsidRPr="00DB156B">
              <w:t xml:space="preserve">Nguyễn Công Khanh &amp; Đào Thị Oanh. (2016). Quản lý công tác khảo thí theo tiếp cận đào tạo dựa trên chuẩn đầu ra. </w:t>
            </w:r>
            <w:r w:rsidRPr="00DB156B">
              <w:rPr>
                <w:i/>
                <w:iCs/>
              </w:rPr>
              <w:t>Tạp chí Khoa học Giáo dục</w:t>
            </w:r>
            <w:r w:rsidRPr="00DB156B">
              <w:t>, (133), tr. 22–27.</w:t>
            </w:r>
          </w:p>
          <w:p w14:paraId="51CFA858" w14:textId="77777777" w:rsidR="00DB156B" w:rsidRDefault="00DB156B" w:rsidP="00DB156B">
            <w:pPr>
              <w:ind w:firstLine="405"/>
              <w:jc w:val="both"/>
            </w:pPr>
            <w:r>
              <w:t xml:space="preserve">26. </w:t>
            </w:r>
            <w:r w:rsidRPr="00DB156B">
              <w:t xml:space="preserve">Nguyễn Hồng Giang &amp; Nguyễn Hồng Sơn. (2017). Kiểm định chất lượng chương trình đào tạo theo chuẩn AUN-QA: Một tiếp cận theo hướng đào tạo dựa vào kết quả đầu ra. </w:t>
            </w:r>
            <w:r w:rsidRPr="00DB156B">
              <w:rPr>
                <w:i/>
                <w:iCs/>
              </w:rPr>
              <w:t>Tạp chí Đảm bảo chất lượng giáo dục</w:t>
            </w:r>
            <w:r w:rsidRPr="00DB156B">
              <w:t>, (18), tr. 31–36.</w:t>
            </w:r>
          </w:p>
          <w:p w14:paraId="2B75B543" w14:textId="77777777" w:rsidR="00DB156B" w:rsidRDefault="00DB156B" w:rsidP="00DB156B">
            <w:pPr>
              <w:ind w:firstLine="405"/>
              <w:jc w:val="both"/>
            </w:pPr>
            <w:r>
              <w:t xml:space="preserve">27. </w:t>
            </w:r>
            <w:r w:rsidRPr="00DB156B">
              <w:t>Trường Đại học Nông Lâm TP. Hồ Chí Minh. (2021). Báo cáo kết quả triển khai đào tạo theo tiếp cận OBE tại một số ngành đào tạo kỹ thuật. NXB Đại học Nông Lâm.</w:t>
            </w:r>
          </w:p>
          <w:p w14:paraId="4AE17DA1" w14:textId="77777777" w:rsidR="00DB156B" w:rsidRDefault="00DB156B" w:rsidP="00DB156B">
            <w:pPr>
              <w:ind w:firstLine="405"/>
              <w:jc w:val="both"/>
            </w:pPr>
            <w:r>
              <w:t xml:space="preserve">28. </w:t>
            </w:r>
            <w:r w:rsidRPr="00DB156B">
              <w:t xml:space="preserve">Nguyễn Cảnh Toàn. (2016). Một số vấn đề đổi mới tư duy giáo dục theo hướng tiếp cận năng lực. </w:t>
            </w:r>
            <w:r w:rsidRPr="00DB156B">
              <w:rPr>
                <w:i/>
                <w:iCs/>
              </w:rPr>
              <w:t>Tạp chí Giáo dục</w:t>
            </w:r>
            <w:r w:rsidRPr="00DB156B">
              <w:t>, (377), tr. 4–6.</w:t>
            </w:r>
          </w:p>
          <w:p w14:paraId="745E6057" w14:textId="77777777" w:rsidR="00DB156B" w:rsidRDefault="00DB156B" w:rsidP="00DB156B">
            <w:pPr>
              <w:ind w:firstLine="405"/>
              <w:jc w:val="both"/>
            </w:pPr>
            <w:r>
              <w:t xml:space="preserve">29. </w:t>
            </w:r>
            <w:r w:rsidRPr="00DB156B">
              <w:t xml:space="preserve">Trần Thị Thúy. (2018). Xây dựng đề cương học phần theo tiếp cận chuẩn đầu ra. </w:t>
            </w:r>
            <w:r w:rsidRPr="00DB156B">
              <w:rPr>
                <w:i/>
                <w:iCs/>
              </w:rPr>
              <w:t>Tạp chí Khoa học Đại học Vinh</w:t>
            </w:r>
            <w:r w:rsidRPr="00DB156B">
              <w:t>, 47(1A), tr. 112–118.</w:t>
            </w:r>
          </w:p>
          <w:p w14:paraId="665468DA" w14:textId="77777777" w:rsidR="00DB156B" w:rsidRDefault="00DB156B" w:rsidP="00DB156B">
            <w:pPr>
              <w:ind w:firstLine="405"/>
              <w:jc w:val="both"/>
            </w:pPr>
            <w:r>
              <w:t xml:space="preserve">30. </w:t>
            </w:r>
            <w:r w:rsidRPr="00DB156B">
              <w:t xml:space="preserve">Nguyễn Thị Mỹ Lộc. (2019). Đánh giá năng lực người học trong bối cảnh tiếp cận giáo dục năng lực. </w:t>
            </w:r>
            <w:r w:rsidRPr="00DB156B">
              <w:rPr>
                <w:i/>
                <w:iCs/>
              </w:rPr>
              <w:t>Tạp chí Tâm lý học</w:t>
            </w:r>
            <w:r w:rsidRPr="00DB156B">
              <w:t>, (5), tr. 38–44.</w:t>
            </w:r>
          </w:p>
          <w:p w14:paraId="67703331" w14:textId="77777777" w:rsidR="00DB156B" w:rsidRDefault="00DB156B" w:rsidP="00DB156B">
            <w:pPr>
              <w:ind w:firstLine="405"/>
              <w:jc w:val="both"/>
            </w:pPr>
            <w:r>
              <w:t xml:space="preserve">31. </w:t>
            </w:r>
            <w:r w:rsidRPr="00DB156B">
              <w:t xml:space="preserve">Lê Anh Vinh, Trần Thị Ngọc Anh &amp; Nguyễn Hoàng Giang. (2022). Ứng dụng rubric trong đánh giá năng lực học sinh và sinh viên. </w:t>
            </w:r>
            <w:r w:rsidRPr="00DB156B">
              <w:rPr>
                <w:i/>
                <w:iCs/>
              </w:rPr>
              <w:t>Tạp chí Khoa học Giáo dục Việt Nam</w:t>
            </w:r>
            <w:r w:rsidRPr="00DB156B">
              <w:t>, 1(2), tr. 55–60.</w:t>
            </w:r>
          </w:p>
          <w:p w14:paraId="7278565C" w14:textId="3E6B6C59" w:rsidR="00160B9C" w:rsidRPr="00DB156B" w:rsidRDefault="00DB156B" w:rsidP="00DB156B">
            <w:pPr>
              <w:ind w:firstLine="405"/>
              <w:jc w:val="both"/>
            </w:pPr>
            <w:r>
              <w:t xml:space="preserve">32. </w:t>
            </w:r>
            <w:r w:rsidR="00160B9C" w:rsidRPr="009C72DE">
              <w:t xml:space="preserve">Bang Nguyen Huy, Dieu Nguyen Thanh, Thanh Nguyen Thi Trang, Huong Pham Thi, Tra Nguyen Thi Huong, Yen Hoang Phan Hai. (2025). </w:t>
            </w:r>
            <w:r w:rsidR="00160B9C" w:rsidRPr="009C72DE">
              <w:rPr>
                <w:i/>
              </w:rPr>
              <w:t>A Study on the Effectiveness of a Model for Teacher Education Programs in Vietnam Based on Competency Orientation and Outcome Standards</w:t>
            </w:r>
            <w:r w:rsidR="00160B9C" w:rsidRPr="009C72DE">
              <w:t xml:space="preserve">. Journal of Posthumanism. </w:t>
            </w:r>
            <w:r w:rsidR="00160B9C" w:rsidRPr="009C72DE">
              <w:rPr>
                <w:bCs/>
              </w:rPr>
              <w:t xml:space="preserve">Volume: 5, No: 3, pp. 655–672. DOI: </w:t>
            </w:r>
            <w:hyperlink r:id="rId8" w:history="1">
              <w:r w:rsidR="00160B9C" w:rsidRPr="009C72DE">
                <w:rPr>
                  <w:rStyle w:val="Hyperlink"/>
                </w:rPr>
                <w:t>https://doi.org/10.63332/joph.v5i3.773</w:t>
              </w:r>
            </w:hyperlink>
            <w:r w:rsidR="00160B9C" w:rsidRPr="009C72DE">
              <w:rPr>
                <w:bCs/>
                <w:color w:val="000000"/>
              </w:rPr>
              <w:t xml:space="preserve"> </w:t>
            </w:r>
          </w:p>
          <w:p w14:paraId="0D95EFCD" w14:textId="586DCA66" w:rsidR="00160B9C" w:rsidRPr="009C72DE" w:rsidRDefault="00DB156B" w:rsidP="00160B9C">
            <w:pPr>
              <w:ind w:firstLine="410"/>
              <w:contextualSpacing/>
              <w:jc w:val="both"/>
              <w:rPr>
                <w:bCs/>
                <w:color w:val="000000"/>
              </w:rPr>
            </w:pPr>
            <w:r>
              <w:rPr>
                <w:bCs/>
                <w:color w:val="000000"/>
                <w:spacing w:val="-2"/>
              </w:rPr>
              <w:t>33</w:t>
            </w:r>
            <w:r w:rsidR="00160B9C" w:rsidRPr="009C72DE">
              <w:rPr>
                <w:bCs/>
                <w:color w:val="000000"/>
                <w:spacing w:val="-2"/>
              </w:rPr>
              <w:t xml:space="preserve">. Trường Đại học Vinh. (2023). </w:t>
            </w:r>
            <w:r w:rsidR="00160B9C" w:rsidRPr="009C72DE">
              <w:rPr>
                <w:bCs/>
                <w:i/>
                <w:color w:val="000000"/>
                <w:spacing w:val="-2"/>
              </w:rPr>
              <w:t>Bộ chuẩn Bảo đảm chất lượng chương trình đào tạo phiên bản 1.0</w:t>
            </w:r>
            <w:r w:rsidR="00160B9C" w:rsidRPr="009C72DE">
              <w:rPr>
                <w:bCs/>
                <w:color w:val="000000"/>
              </w:rPr>
              <w:t>.</w:t>
            </w:r>
          </w:p>
          <w:p w14:paraId="4C1D3FFF" w14:textId="535A4D0D" w:rsidR="00160B9C" w:rsidRPr="009C72DE" w:rsidRDefault="00DB156B" w:rsidP="00160B9C">
            <w:pPr>
              <w:ind w:firstLine="410"/>
              <w:contextualSpacing/>
              <w:jc w:val="both"/>
            </w:pPr>
            <w:r>
              <w:rPr>
                <w:bCs/>
                <w:color w:val="000000"/>
                <w:spacing w:val="-2"/>
              </w:rPr>
              <w:t>4</w:t>
            </w:r>
            <w:r w:rsidR="00160B9C" w:rsidRPr="009C72DE">
              <w:rPr>
                <w:bCs/>
                <w:color w:val="000000"/>
                <w:spacing w:val="-2"/>
              </w:rPr>
              <w:t>4. Hoàng Phan Hải Yến</w:t>
            </w:r>
            <w:r w:rsidR="00160B9C">
              <w:rPr>
                <w:bCs/>
                <w:color w:val="000000"/>
                <w:spacing w:val="-2"/>
              </w:rPr>
              <w:t xml:space="preserve"> (Chủ nhiệm đề tài)</w:t>
            </w:r>
            <w:r w:rsidR="00160B9C" w:rsidRPr="009C72DE">
              <w:rPr>
                <w:bCs/>
                <w:color w:val="000000"/>
                <w:spacing w:val="-2"/>
              </w:rPr>
              <w:t xml:space="preserve">. (2023). </w:t>
            </w:r>
            <w:r w:rsidR="00160B9C" w:rsidRPr="009C72DE">
              <w:rPr>
                <w:bCs/>
                <w:i/>
                <w:color w:val="000000"/>
                <w:spacing w:val="-2"/>
              </w:rPr>
              <w:t>Xây dựng khung đảm bảo chất lượng cho chương trình đào tạo giáo viên của Trường Đại học Vinh theo tiếp cận CDIO</w:t>
            </w:r>
            <w:r w:rsidR="00160B9C" w:rsidRPr="009C72DE">
              <w:rPr>
                <w:bCs/>
                <w:color w:val="000000"/>
                <w:spacing w:val="-2"/>
              </w:rPr>
              <w:t xml:space="preserve">. Đề tài cấp Trường trọng điểm. Mã số: </w:t>
            </w:r>
            <w:r w:rsidR="00160B9C" w:rsidRPr="009C72DE">
              <w:rPr>
                <w:spacing w:val="-2"/>
              </w:rPr>
              <w:t>T2022-06TĐ</w:t>
            </w:r>
            <w:r w:rsidR="00160B9C" w:rsidRPr="009C72DE">
              <w:t>.</w:t>
            </w:r>
          </w:p>
          <w:p w14:paraId="192D0024" w14:textId="77777777" w:rsidR="00160B9C" w:rsidRPr="009C72DE" w:rsidRDefault="00160B9C" w:rsidP="00160B9C">
            <w:pPr>
              <w:widowControl w:val="0"/>
              <w:spacing w:before="240"/>
              <w:jc w:val="both"/>
              <w:rPr>
                <w:rFonts w:eastAsia="Calibri"/>
                <w:lang w:val="vi-VN"/>
              </w:rPr>
            </w:pPr>
            <w:r w:rsidRPr="009C72DE">
              <w:rPr>
                <w:rFonts w:eastAsia="Calibri"/>
                <w:b/>
                <w:lang w:val="vi-VN"/>
              </w:rPr>
              <w:t>10.3. Danh mục các công trình đã công bố thuộc lĩnh vực của đề tài của chủ nhiệm và những thành viên tham gia nghiên cứu trong 5 năm gần nhất</w:t>
            </w:r>
            <w:r w:rsidRPr="009C72DE">
              <w:rPr>
                <w:rFonts w:eastAsia="Calibri"/>
                <w:lang w:val="vi-VN"/>
              </w:rPr>
              <w:t xml:space="preserve"> (</w:t>
            </w:r>
            <w:r w:rsidRPr="009C72DE">
              <w:rPr>
                <w:rFonts w:eastAsia="Calibri"/>
                <w:i/>
                <w:iCs/>
                <w:lang w:val="vi-VN"/>
              </w:rPr>
              <w:t>họ và tên tác giả; bài báo; ấn phẩm; các yếu tố về xuất bản</w:t>
            </w:r>
            <w:r w:rsidRPr="009C72DE">
              <w:rPr>
                <w:rFonts w:eastAsia="Calibri"/>
                <w:lang w:val="vi-VN"/>
              </w:rPr>
              <w:t>).</w:t>
            </w:r>
          </w:p>
          <w:p w14:paraId="6E6B2B22" w14:textId="77777777" w:rsidR="00160B9C" w:rsidRPr="009C72DE" w:rsidRDefault="00160B9C" w:rsidP="00160B9C">
            <w:pPr>
              <w:widowControl w:val="0"/>
              <w:spacing w:before="60"/>
              <w:jc w:val="both"/>
              <w:outlineLvl w:val="0"/>
              <w:rPr>
                <w:rFonts w:eastAsia="Calibri"/>
                <w:b/>
                <w:bCs/>
                <w:i/>
                <w:lang w:val="vi-VN"/>
              </w:rPr>
            </w:pPr>
            <w:r w:rsidRPr="009C72DE">
              <w:rPr>
                <w:rFonts w:eastAsia="Calibri"/>
                <w:b/>
                <w:bCs/>
                <w:i/>
                <w:lang w:val="vi-VN"/>
              </w:rPr>
              <w:t xml:space="preserve">a) </w:t>
            </w:r>
            <w:r w:rsidRPr="001663B4">
              <w:rPr>
                <w:rFonts w:eastAsia="Calibri"/>
                <w:b/>
                <w:bCs/>
                <w:i/>
                <w:lang w:val="vi-VN"/>
              </w:rPr>
              <w:t>C</w:t>
            </w:r>
            <w:r w:rsidRPr="009C72DE">
              <w:rPr>
                <w:rFonts w:eastAsia="Calibri"/>
                <w:b/>
                <w:bCs/>
                <w:i/>
                <w:lang w:val="vi-VN"/>
              </w:rPr>
              <w:t>hủ nhiệm</w:t>
            </w:r>
          </w:p>
          <w:p w14:paraId="2062B130" w14:textId="77777777" w:rsidR="00160B9C" w:rsidRPr="009C72DE" w:rsidRDefault="00160B9C" w:rsidP="00160B9C">
            <w:pPr>
              <w:widowControl w:val="0"/>
              <w:contextualSpacing/>
              <w:jc w:val="both"/>
              <w:outlineLvl w:val="0"/>
            </w:pPr>
            <w:r w:rsidRPr="001663B4">
              <w:rPr>
                <w:rFonts w:eastAsia="Calibri"/>
                <w:bCs/>
                <w:lang w:val="vi-VN"/>
              </w:rPr>
              <w:t>1. Đinh Thi Nga,</w:t>
            </w:r>
            <w:r w:rsidRPr="001663B4">
              <w:rPr>
                <w:rFonts w:eastAsia="Calibri"/>
                <w:b/>
                <w:bCs/>
                <w:lang w:val="vi-VN"/>
              </w:rPr>
              <w:t xml:space="preserve"> Hoang Phan Hai Yen</w:t>
            </w:r>
            <w:r w:rsidRPr="001663B4">
              <w:rPr>
                <w:rFonts w:eastAsia="Calibri"/>
                <w:bCs/>
                <w:lang w:val="vi-VN"/>
              </w:rPr>
              <w:t>.</w:t>
            </w:r>
            <w:r w:rsidRPr="001663B4">
              <w:rPr>
                <w:rFonts w:eastAsia="Calibri"/>
                <w:b/>
                <w:bCs/>
                <w:lang w:val="vi-VN"/>
              </w:rPr>
              <w:t xml:space="preserve"> </w:t>
            </w:r>
            <w:r w:rsidRPr="009C72DE">
              <w:rPr>
                <w:rFonts w:eastAsia="Calibri"/>
                <w:bCs/>
              </w:rPr>
              <w:t xml:space="preserve">(2025). </w:t>
            </w:r>
            <w:r w:rsidRPr="009C72DE">
              <w:rPr>
                <w:bCs/>
                <w:i/>
                <w:color w:val="000000"/>
              </w:rPr>
              <w:t>Internal quality assurance system development current status and solutions to meet Vinh university’s strategic development objectives for 2022-2030, vision to 2045</w:t>
            </w:r>
            <w:r w:rsidRPr="009C72DE">
              <w:rPr>
                <w:bCs/>
                <w:color w:val="000000"/>
              </w:rPr>
              <w:t xml:space="preserve">. </w:t>
            </w:r>
            <w:r w:rsidRPr="009C72DE">
              <w:t>Vinh Uni. J. Sci. Vol. 54 (1B), pp. 70-82 doi: 10.56824/vujs.2025b001b.</w:t>
            </w:r>
          </w:p>
          <w:p w14:paraId="05343F67" w14:textId="77777777" w:rsidR="00160B9C" w:rsidRPr="009C72DE" w:rsidRDefault="00160B9C" w:rsidP="00160B9C">
            <w:pPr>
              <w:widowControl w:val="0"/>
              <w:contextualSpacing/>
              <w:jc w:val="both"/>
              <w:outlineLvl w:val="0"/>
              <w:rPr>
                <w:bCs/>
                <w:color w:val="000000"/>
              </w:rPr>
            </w:pPr>
            <w:r w:rsidRPr="009C72DE">
              <w:t xml:space="preserve">2. </w:t>
            </w:r>
            <w:r w:rsidRPr="009C72DE">
              <w:rPr>
                <w:b/>
              </w:rPr>
              <w:t>Hoàng Phan Hải Yến</w:t>
            </w:r>
            <w:r w:rsidRPr="009C72DE">
              <w:t xml:space="preserve">, Nguyễn Thanh Diệu, Nguyễn Thị Trang Thanh, Đinh Thị Nga, Nguyễn Viết Bình và Nguyễn Hoàng An. (2025). </w:t>
            </w:r>
            <w:r w:rsidRPr="009C72DE">
              <w:rPr>
                <w:bCs/>
                <w:i/>
                <w:color w:val="000000"/>
              </w:rPr>
              <w:t>Xu hướng phát triển chương trình đào tạo giáo viên ở các nước trên thế giới và bài học cho phát triển chương trình ở Trường Đại học Vinh</w:t>
            </w:r>
            <w:r w:rsidRPr="009C72DE">
              <w:rPr>
                <w:bCs/>
                <w:color w:val="000000"/>
              </w:rPr>
              <w:t>. Tạp chí khoa học Trường ĐHSP Hà Nội, số 70, tập 1, Tr: 78-89</w:t>
            </w:r>
          </w:p>
          <w:p w14:paraId="4DC1F3EB" w14:textId="5B1B7797" w:rsidR="00160B9C" w:rsidRPr="009C72DE" w:rsidRDefault="00160B9C" w:rsidP="00160B9C">
            <w:pPr>
              <w:contextualSpacing/>
              <w:jc w:val="both"/>
              <w:rPr>
                <w:bCs/>
              </w:rPr>
            </w:pPr>
            <w:r w:rsidRPr="009C72DE">
              <w:rPr>
                <w:bCs/>
                <w:color w:val="000000"/>
              </w:rPr>
              <w:t xml:space="preserve">3. </w:t>
            </w:r>
            <w:r w:rsidRPr="009C72DE">
              <w:t xml:space="preserve">Bang Nguyen Huy, Dieu Nguyen Thanh, Thanh Nguyen Thi Trang, Huong Pham Thi, Tra Nguyen Thi Huong, </w:t>
            </w:r>
            <w:r w:rsidRPr="009C72DE">
              <w:rPr>
                <w:b/>
              </w:rPr>
              <w:t>Yen Hoang Phan Hai</w:t>
            </w:r>
            <w:r w:rsidRPr="009C72DE">
              <w:t xml:space="preserve">. (2025). </w:t>
            </w:r>
            <w:r w:rsidRPr="009C72DE">
              <w:rPr>
                <w:i/>
              </w:rPr>
              <w:t>A Study on the Effectiveness of a Model for Teacher Education Programs in Vietnam Based on Competency Orientation and Outcome Standards</w:t>
            </w:r>
            <w:r w:rsidRPr="009C72DE">
              <w:t xml:space="preserve">. Journal of Posthumanism. </w:t>
            </w:r>
            <w:r w:rsidRPr="009C72DE">
              <w:rPr>
                <w:bCs/>
              </w:rPr>
              <w:t>Volume: 5, No: 3, pp. 655–672</w:t>
            </w:r>
            <w:r>
              <w:rPr>
                <w:bCs/>
              </w:rPr>
              <w:t xml:space="preserve">. </w:t>
            </w:r>
            <w:r w:rsidRPr="009C72DE">
              <w:rPr>
                <w:bCs/>
              </w:rPr>
              <w:t xml:space="preserve">DOI: </w:t>
            </w:r>
            <w:hyperlink r:id="rId9" w:history="1">
              <w:r w:rsidRPr="009C72DE">
                <w:rPr>
                  <w:rStyle w:val="Hyperlink"/>
                  <w:bCs/>
                </w:rPr>
                <w:t>https://doi.org/10.63332/joph.v5i3.773</w:t>
              </w:r>
            </w:hyperlink>
          </w:p>
          <w:p w14:paraId="24B769AC" w14:textId="77777777" w:rsidR="00160B9C" w:rsidRPr="009C72DE" w:rsidRDefault="00160B9C" w:rsidP="00160B9C">
            <w:pPr>
              <w:jc w:val="both"/>
            </w:pPr>
            <w:r w:rsidRPr="009C72DE">
              <w:t xml:space="preserve">4. Tien Tran Ba, Huong Thi Pham, </w:t>
            </w:r>
            <w:r w:rsidRPr="009C72DE">
              <w:rPr>
                <w:b/>
              </w:rPr>
              <w:t>Yen Hai Phan Hoang</w:t>
            </w:r>
            <w:r w:rsidRPr="009C72DE">
              <w:t xml:space="preserve">, Ai Vinh Le Nguyen. (2025). </w:t>
            </w:r>
            <w:r w:rsidRPr="009C72DE">
              <w:rPr>
                <w:i/>
              </w:rPr>
              <w:t>CDIO Learning space in digital transformation: A case at Vinh university, Vietnam</w:t>
            </w:r>
            <w:r w:rsidRPr="009C72DE">
              <w:t>. CDIO 2025 Conference Organising Committee.</w:t>
            </w:r>
          </w:p>
          <w:p w14:paraId="2B5DA328" w14:textId="77777777" w:rsidR="00160B9C" w:rsidRPr="009C72DE" w:rsidRDefault="00160B9C" w:rsidP="00160B9C">
            <w:pPr>
              <w:contextualSpacing/>
              <w:jc w:val="both"/>
            </w:pPr>
            <w:r w:rsidRPr="009C72DE">
              <w:rPr>
                <w:bCs/>
              </w:rPr>
              <w:t xml:space="preserve">5. </w:t>
            </w:r>
            <w:r w:rsidRPr="009C72DE">
              <w:rPr>
                <w:rFonts w:eastAsia="Calibri"/>
                <w:bCs/>
              </w:rPr>
              <w:t>Đinh Thi Nga,</w:t>
            </w:r>
            <w:r w:rsidRPr="009C72DE">
              <w:rPr>
                <w:rFonts w:eastAsia="Calibri"/>
                <w:b/>
                <w:bCs/>
              </w:rPr>
              <w:t xml:space="preserve"> Hoang Phan Hai Yen</w:t>
            </w:r>
            <w:r w:rsidRPr="009C72DE">
              <w:rPr>
                <w:rFonts w:eastAsia="Calibri"/>
                <w:bCs/>
              </w:rPr>
              <w:t>.</w:t>
            </w:r>
            <w:r w:rsidRPr="009C72DE">
              <w:rPr>
                <w:rFonts w:eastAsia="Calibri"/>
                <w:b/>
                <w:bCs/>
              </w:rPr>
              <w:t xml:space="preserve"> </w:t>
            </w:r>
            <w:r w:rsidRPr="009C72DE">
              <w:rPr>
                <w:rFonts w:eastAsia="Calibri"/>
                <w:bCs/>
              </w:rPr>
              <w:t xml:space="preserve">(2024). </w:t>
            </w:r>
            <w:r w:rsidRPr="009C72DE">
              <w:rPr>
                <w:i/>
              </w:rPr>
              <w:t>Nghiên cứu đề xuất giải pháp nâng cao hoạt động cải tiến chất lượng chương trình đào tạo ở Trường Đại học Vinh</w:t>
            </w:r>
            <w:r w:rsidRPr="009C72DE">
              <w:t>. Tạp chí khoa học Trường Đại học Vinh. Tập 53-1C/2024.</w:t>
            </w:r>
          </w:p>
          <w:p w14:paraId="42490DCC" w14:textId="77777777" w:rsidR="00160B9C" w:rsidRPr="009C72DE" w:rsidRDefault="00160B9C" w:rsidP="00160B9C">
            <w:pPr>
              <w:contextualSpacing/>
              <w:jc w:val="both"/>
            </w:pPr>
            <w:r w:rsidRPr="009C72DE">
              <w:t xml:space="preserve">6. </w:t>
            </w:r>
            <w:r w:rsidRPr="009C72DE">
              <w:rPr>
                <w:b/>
                <w:bCs/>
                <w:color w:val="000000"/>
              </w:rPr>
              <w:t>Hoàng Phan Hải Yến</w:t>
            </w:r>
            <w:r w:rsidRPr="009C72DE">
              <w:rPr>
                <w:bCs/>
                <w:color w:val="000000"/>
              </w:rPr>
              <w:t xml:space="preserve">. (2023). </w:t>
            </w:r>
            <w:r w:rsidRPr="009C72DE">
              <w:rPr>
                <w:bCs/>
                <w:i/>
                <w:color w:val="000000"/>
              </w:rPr>
              <w:t>Xây dựng khung đảm bảo chất lượng cho chương trình đào tạo giáo viên của Trường Đại học Vinh theo tiếp cận CDIO</w:t>
            </w:r>
            <w:r w:rsidRPr="009C72DE">
              <w:rPr>
                <w:bCs/>
                <w:color w:val="000000"/>
              </w:rPr>
              <w:t xml:space="preserve">. Đề tài cấp Trường trọng điểm. Mã số: </w:t>
            </w:r>
            <w:r w:rsidRPr="009C72DE">
              <w:t>T2022-06TĐ.</w:t>
            </w:r>
          </w:p>
          <w:p w14:paraId="07A323E7" w14:textId="77777777" w:rsidR="00160B9C" w:rsidRPr="009C72DE" w:rsidRDefault="00160B9C" w:rsidP="00160B9C">
            <w:pPr>
              <w:widowControl w:val="0"/>
              <w:spacing w:before="60"/>
              <w:jc w:val="both"/>
              <w:outlineLvl w:val="0"/>
              <w:rPr>
                <w:rFonts w:eastAsia="Calibri"/>
                <w:b/>
                <w:bCs/>
                <w:lang w:val="vi-VN"/>
              </w:rPr>
            </w:pPr>
            <w:r w:rsidRPr="009C72DE">
              <w:rPr>
                <w:rFonts w:eastAsia="Calibri"/>
                <w:b/>
                <w:bCs/>
                <w:i/>
                <w:lang w:val="vi-VN"/>
              </w:rPr>
              <w:lastRenderedPageBreak/>
              <w:t>b</w:t>
            </w:r>
            <w:r w:rsidRPr="009C72DE">
              <w:rPr>
                <w:rFonts w:eastAsia="Calibri"/>
                <w:b/>
                <w:bCs/>
                <w:i/>
              </w:rPr>
              <w:t>) Các</w:t>
            </w:r>
            <w:r w:rsidRPr="009C72DE">
              <w:rPr>
                <w:rFonts w:eastAsia="Calibri"/>
                <w:b/>
                <w:bCs/>
                <w:i/>
                <w:lang w:val="vi-VN"/>
              </w:rPr>
              <w:t xml:space="preserve"> thành viên tham gia nghiên cứu</w:t>
            </w:r>
          </w:p>
          <w:p w14:paraId="0FA72C33" w14:textId="5FDDB6C9" w:rsidR="00160B9C" w:rsidRPr="009C72DE" w:rsidRDefault="00160B9C" w:rsidP="00160B9C">
            <w:pPr>
              <w:contextualSpacing/>
              <w:jc w:val="both"/>
              <w:rPr>
                <w:bCs/>
              </w:rPr>
            </w:pPr>
            <w:r w:rsidRPr="001663B4">
              <w:rPr>
                <w:rFonts w:eastAsia="Calibri"/>
                <w:bCs/>
                <w:lang w:val="vi-VN"/>
              </w:rPr>
              <w:t xml:space="preserve">1. </w:t>
            </w:r>
            <w:r w:rsidRPr="001663B4">
              <w:rPr>
                <w:b/>
                <w:lang w:val="vi-VN"/>
              </w:rPr>
              <w:t>Bang Nguyen Huy, Dieu Nguyen Thanh, Thanh Nguyen Thi Trang, Huong Pham Thi, Tra Nguyen Thi Huong</w:t>
            </w:r>
            <w:r w:rsidRPr="001663B4">
              <w:rPr>
                <w:lang w:val="vi-VN"/>
              </w:rPr>
              <w:t xml:space="preserve">, Yen Hoang Phan Hai. </w:t>
            </w:r>
            <w:r w:rsidRPr="009C72DE">
              <w:t xml:space="preserve">(2025). </w:t>
            </w:r>
            <w:r w:rsidRPr="009C72DE">
              <w:rPr>
                <w:i/>
              </w:rPr>
              <w:t>A Study on the Effectiveness of a Model for Teacher Education Programs in Vietnam Based on Competency Orientation and Outcome Standards</w:t>
            </w:r>
            <w:r w:rsidRPr="009C72DE">
              <w:t xml:space="preserve">. Journal of Posthumanism. </w:t>
            </w:r>
            <w:r>
              <w:rPr>
                <w:bCs/>
              </w:rPr>
              <w:t xml:space="preserve">Volume: 5, No: 3, pp. 655–672. </w:t>
            </w:r>
            <w:r w:rsidRPr="009C72DE">
              <w:rPr>
                <w:bCs/>
              </w:rPr>
              <w:t xml:space="preserve">DOI: </w:t>
            </w:r>
            <w:hyperlink r:id="rId10" w:history="1">
              <w:r w:rsidRPr="009C72DE">
                <w:rPr>
                  <w:rStyle w:val="Hyperlink"/>
                  <w:bCs/>
                </w:rPr>
                <w:t>https://doi.org/10.63332/joph.v5i3.773</w:t>
              </w:r>
            </w:hyperlink>
          </w:p>
          <w:p w14:paraId="1B576983" w14:textId="77777777" w:rsidR="00160B9C" w:rsidRPr="009C72DE" w:rsidRDefault="00160B9C" w:rsidP="00160B9C">
            <w:pPr>
              <w:widowControl w:val="0"/>
              <w:contextualSpacing/>
              <w:jc w:val="both"/>
              <w:outlineLvl w:val="0"/>
            </w:pPr>
            <w:r w:rsidRPr="009C72DE">
              <w:rPr>
                <w:rFonts w:eastAsia="Calibri"/>
                <w:bCs/>
              </w:rPr>
              <w:t>2.</w:t>
            </w:r>
            <w:r w:rsidRPr="009C72DE">
              <w:rPr>
                <w:rFonts w:eastAsia="Calibri"/>
                <w:b/>
                <w:bCs/>
              </w:rPr>
              <w:t xml:space="preserve"> Đinh Thi Nga</w:t>
            </w:r>
            <w:r w:rsidRPr="009C72DE">
              <w:rPr>
                <w:rFonts w:eastAsia="Calibri"/>
                <w:bCs/>
              </w:rPr>
              <w:t>,</w:t>
            </w:r>
            <w:r w:rsidRPr="009C72DE">
              <w:rPr>
                <w:rFonts w:eastAsia="Calibri"/>
                <w:b/>
                <w:bCs/>
              </w:rPr>
              <w:t xml:space="preserve"> </w:t>
            </w:r>
            <w:r w:rsidRPr="009C72DE">
              <w:rPr>
                <w:rFonts w:eastAsia="Calibri"/>
                <w:bCs/>
              </w:rPr>
              <w:t>Hoang Phan Hai Yen.</w:t>
            </w:r>
            <w:r w:rsidRPr="009C72DE">
              <w:rPr>
                <w:rFonts w:eastAsia="Calibri"/>
                <w:b/>
                <w:bCs/>
              </w:rPr>
              <w:t xml:space="preserve"> </w:t>
            </w:r>
            <w:r w:rsidRPr="009C72DE">
              <w:rPr>
                <w:rFonts w:eastAsia="Calibri"/>
                <w:bCs/>
              </w:rPr>
              <w:t xml:space="preserve">(2025). </w:t>
            </w:r>
            <w:r w:rsidRPr="009C72DE">
              <w:rPr>
                <w:bCs/>
                <w:i/>
                <w:color w:val="000000"/>
              </w:rPr>
              <w:t>Internal quality assurance system development current status and solutions to meet Vinh university’s strategic development objectives for 2022-2030, vision to 2045</w:t>
            </w:r>
            <w:r w:rsidRPr="009C72DE">
              <w:rPr>
                <w:bCs/>
                <w:color w:val="000000"/>
              </w:rPr>
              <w:t xml:space="preserve">. </w:t>
            </w:r>
            <w:r w:rsidRPr="009C72DE">
              <w:t>Vinh Uni. J. Sci. Vol. 54 (1B), pp. 70-82 doi: 10.56824/vujs.2025b001b.</w:t>
            </w:r>
          </w:p>
          <w:p w14:paraId="037776EC" w14:textId="0C82C796" w:rsidR="00160B9C" w:rsidRPr="009C72DE" w:rsidRDefault="00160B9C" w:rsidP="00160B9C">
            <w:pPr>
              <w:widowControl w:val="0"/>
              <w:contextualSpacing/>
              <w:jc w:val="both"/>
              <w:outlineLvl w:val="0"/>
              <w:rPr>
                <w:bCs/>
                <w:color w:val="000000"/>
              </w:rPr>
            </w:pPr>
            <w:r w:rsidRPr="009C72DE">
              <w:t xml:space="preserve">3. Hoàng Phan Hải Yến, </w:t>
            </w:r>
            <w:r w:rsidRPr="009C72DE">
              <w:rPr>
                <w:b/>
              </w:rPr>
              <w:t>Nguyễn Thanh Diệu, Nguyễn Thị Trang Thanh, Đinh Thị Nga</w:t>
            </w:r>
            <w:r w:rsidRPr="009C72DE">
              <w:t xml:space="preserve">, Nguyễn Viết Bình và Nguyễn Hoàng An. (2025). </w:t>
            </w:r>
            <w:r w:rsidRPr="009C72DE">
              <w:rPr>
                <w:bCs/>
                <w:i/>
                <w:color w:val="000000"/>
              </w:rPr>
              <w:t>Xu hướng phát triển chương trình đào tạo giáo viên ở các nước trên thế giới và bài học cho phát triển chương trình ở Trường Đại học Vinh</w:t>
            </w:r>
            <w:r w:rsidRPr="009C72DE">
              <w:rPr>
                <w:bCs/>
                <w:color w:val="000000"/>
              </w:rPr>
              <w:t>.</w:t>
            </w:r>
            <w:r>
              <w:rPr>
                <w:bCs/>
                <w:color w:val="000000"/>
              </w:rPr>
              <w:t xml:space="preserve"> </w:t>
            </w:r>
            <w:r w:rsidRPr="009C72DE">
              <w:rPr>
                <w:bCs/>
                <w:color w:val="000000"/>
              </w:rPr>
              <w:t>Tạp chí khoa học Trường ĐHSP Hà Nội, số 70, tập 1, Tr: 78-89</w:t>
            </w:r>
          </w:p>
          <w:p w14:paraId="1919F548" w14:textId="77777777" w:rsidR="00160B9C" w:rsidRPr="009C72DE" w:rsidRDefault="00160B9C" w:rsidP="00160B9C">
            <w:pPr>
              <w:contextualSpacing/>
              <w:jc w:val="both"/>
            </w:pPr>
            <w:r w:rsidRPr="009C72DE">
              <w:rPr>
                <w:bCs/>
              </w:rPr>
              <w:t xml:space="preserve">4. </w:t>
            </w:r>
            <w:r w:rsidRPr="009C72DE">
              <w:rPr>
                <w:rFonts w:eastAsia="Calibri"/>
                <w:b/>
                <w:bCs/>
              </w:rPr>
              <w:t>Đinh Thi Nga</w:t>
            </w:r>
            <w:r w:rsidRPr="009C72DE">
              <w:rPr>
                <w:rFonts w:eastAsia="Calibri"/>
                <w:bCs/>
              </w:rPr>
              <w:t>,</w:t>
            </w:r>
            <w:r w:rsidRPr="009C72DE">
              <w:rPr>
                <w:rFonts w:eastAsia="Calibri"/>
                <w:b/>
                <w:bCs/>
              </w:rPr>
              <w:t xml:space="preserve"> </w:t>
            </w:r>
            <w:r w:rsidRPr="009C72DE">
              <w:rPr>
                <w:rFonts w:eastAsia="Calibri"/>
                <w:bCs/>
              </w:rPr>
              <w:t>Hoang Phan Hai Yen.</w:t>
            </w:r>
            <w:r w:rsidRPr="009C72DE">
              <w:rPr>
                <w:rFonts w:eastAsia="Calibri"/>
                <w:b/>
                <w:bCs/>
              </w:rPr>
              <w:t xml:space="preserve"> </w:t>
            </w:r>
            <w:r w:rsidRPr="009C72DE">
              <w:rPr>
                <w:rFonts w:eastAsia="Calibri"/>
                <w:bCs/>
              </w:rPr>
              <w:t xml:space="preserve">(2024). </w:t>
            </w:r>
            <w:r w:rsidRPr="009C72DE">
              <w:rPr>
                <w:i/>
              </w:rPr>
              <w:t>Nghiên cứu đề xuất giải pháp nâng cao hoạt động cải tiến chất lượng chương trình đào tạo ở Trường Đại học Vinh</w:t>
            </w:r>
            <w:r w:rsidRPr="009C72DE">
              <w:t>. Tạp chí khoa học Trường Đại học Vinh. Tập 53-1C/2024.</w:t>
            </w:r>
          </w:p>
          <w:p w14:paraId="3F7367E1" w14:textId="13E391D1" w:rsidR="00160B9C" w:rsidRPr="009C72DE" w:rsidRDefault="00160B9C" w:rsidP="00160B9C">
            <w:pPr>
              <w:widowControl w:val="0"/>
              <w:spacing w:before="60"/>
              <w:jc w:val="both"/>
              <w:outlineLvl w:val="0"/>
              <w:rPr>
                <w:rFonts w:eastAsia="Calibri"/>
                <w:b/>
                <w:bCs/>
                <w:i/>
                <w:lang w:val="vi-VN"/>
              </w:rPr>
            </w:pPr>
            <w:r w:rsidRPr="009C72DE">
              <w:t xml:space="preserve">5. Tien Tran Ba, </w:t>
            </w:r>
            <w:r w:rsidRPr="009C72DE">
              <w:rPr>
                <w:b/>
              </w:rPr>
              <w:t>Huong Thi Pham</w:t>
            </w:r>
            <w:r w:rsidRPr="009C72DE">
              <w:t xml:space="preserve">, Yen Hai Phan Hoang, Ai Vinh Le Nguyen. (2025). </w:t>
            </w:r>
            <w:r w:rsidRPr="009C72DE">
              <w:rPr>
                <w:i/>
              </w:rPr>
              <w:t>CDIO Learning space in digital transformation: A case at Vinh university, Vietnam</w:t>
            </w:r>
            <w:r w:rsidRPr="009C72DE">
              <w:t>. CDIO 2025 Conference Organising Committee.</w:t>
            </w:r>
          </w:p>
        </w:tc>
      </w:tr>
      <w:tr w:rsidR="00160B9C" w:rsidRPr="00C728D0" w14:paraId="5B425B4A" w14:textId="77777777" w:rsidTr="000E24B4">
        <w:trPr>
          <w:trHeight w:val="426"/>
        </w:trPr>
        <w:tc>
          <w:tcPr>
            <w:tcW w:w="10138" w:type="dxa"/>
            <w:gridSpan w:val="17"/>
            <w:noWrap/>
          </w:tcPr>
          <w:p w14:paraId="4142B78E" w14:textId="77777777" w:rsidR="00160B9C" w:rsidRPr="009C72DE" w:rsidRDefault="00160B9C" w:rsidP="00160B9C">
            <w:pPr>
              <w:widowControl w:val="0"/>
              <w:spacing w:before="60"/>
              <w:jc w:val="both"/>
              <w:rPr>
                <w:rFonts w:eastAsia="Calibri"/>
                <w:b/>
                <w:bCs/>
                <w:lang w:val="vi-VN"/>
              </w:rPr>
            </w:pPr>
            <w:r w:rsidRPr="009C72DE">
              <w:rPr>
                <w:rFonts w:eastAsia="Calibri"/>
                <w:b/>
                <w:bCs/>
                <w:lang w:val="vi-VN"/>
              </w:rPr>
              <w:lastRenderedPageBreak/>
              <w:t>11. TÍNH CẤP THIẾT</w:t>
            </w:r>
          </w:p>
          <w:p w14:paraId="37888739" w14:textId="77777777" w:rsidR="00160B9C" w:rsidRPr="009C72DE" w:rsidRDefault="00160B9C" w:rsidP="00160B9C">
            <w:pPr>
              <w:ind w:firstLine="410"/>
              <w:contextualSpacing/>
              <w:jc w:val="both"/>
              <w:rPr>
                <w:spacing w:val="-2"/>
              </w:rPr>
            </w:pPr>
            <w:r w:rsidRPr="009C72DE">
              <w:rPr>
                <w:spacing w:val="-2"/>
              </w:rPr>
              <w:t>Giáo dục Việt Nam đang trong quá trình chuyển đổi mạnh mẽ nhằm đáp ứng yêu cầu phát triển nguồn nhân lực trong bối cảnh toàn cầu hóa và cách mạng công nghiệp 4.0. Một trong những đổi mới quan trọng là áp dụng hệ sinh thái giáo dục dựa trên kết quả đầu ra (OBE ecosystem) nhằm nâng cao chất lượng đào tạo và đảm bảo sinh viên có đủ năng lực để thích ứng với nhu cầu thị trường lao động. Hệ thống giáo dục đại học Việt Nam đã có những bước tiến trong việc triển khai OBE, đặc biệt là thông qua các tiêu chuẩn đánh giá chất lượng giáo dục trong nước và quốc tế, nhưng vẫn đối mặt với nhiều thách thức trong việc thiết kế chương trình, đo lường kết quả học tập và cải thiện phương pháp giảng dạy.</w:t>
            </w:r>
          </w:p>
          <w:p w14:paraId="0BB857DF" w14:textId="77777777" w:rsidR="00160B9C" w:rsidRPr="009C72DE" w:rsidRDefault="00160B9C" w:rsidP="00160B9C">
            <w:pPr>
              <w:ind w:firstLine="410"/>
              <w:contextualSpacing/>
              <w:jc w:val="both"/>
              <w:rPr>
                <w:spacing w:val="-2"/>
              </w:rPr>
            </w:pPr>
            <w:r w:rsidRPr="009C72DE">
              <w:rPr>
                <w:spacing w:val="-2"/>
              </w:rPr>
              <w:t>Giáo dục dựa trên kết quả đầu ra (Outcome-Based Education - OBE) là một phương thức đào tạo chú trọng vào năng lực mà người học đạt được sau quá trình học tập thay vì chỉ tập trung vào nội dung giảng dạy. Tuy nhiên, để triển khai hiệu quả, OBE không thể tồn tại độc lập mà cần được tích hợp vào một hệ sinh thái giáo dục toàn diện, trong đó có sự phối hợp chặt chẽ giữa chính sách quản lý, hệ thống kiểm định chất lượng, công nghệ giáo dục, môi trường học tập linh hoạt và mối liên kết với thị trường lao động.</w:t>
            </w:r>
          </w:p>
          <w:p w14:paraId="3A0FC866" w14:textId="77777777" w:rsidR="00160B9C" w:rsidRPr="009C72DE" w:rsidRDefault="00160B9C" w:rsidP="00160B9C">
            <w:pPr>
              <w:ind w:firstLine="410"/>
              <w:contextualSpacing/>
              <w:jc w:val="both"/>
              <w:rPr>
                <w:spacing w:val="-4"/>
              </w:rPr>
            </w:pPr>
            <w:r w:rsidRPr="009C72DE">
              <w:rPr>
                <w:spacing w:val="-4"/>
              </w:rPr>
              <w:t>Hệ sinh thái OBE không chỉ đơn thuần là một phương thức tổ chức đào tạo mà còn là một mô hình vận hành tổng thể, bảo đảm tính đồng bộ và linh hoạt trong giáo dục. Việc xây dựng hệ sinh thái này giúp tạo ra môi trường học tập gắn kết giữa lý thuyết và thực tiễn, giúp sinh viên phát triển toàn diện về tri thức, kỹ năng và thái độ nghề nghiệp. Đồng thời, sự kết nối giữa các thành phần trong hệ sinh thái OBE thúc đẩy hợp tác giữa nhà trường và doanh nghiệp, đảm bảo chương trình đào tạo đáp ứng sát với nhu cầu xã hội.</w:t>
            </w:r>
          </w:p>
          <w:p w14:paraId="0A87C85A" w14:textId="77777777" w:rsidR="00160B9C" w:rsidRPr="009C72DE" w:rsidRDefault="00160B9C" w:rsidP="00160B9C">
            <w:pPr>
              <w:ind w:firstLine="410"/>
              <w:contextualSpacing/>
              <w:jc w:val="both"/>
            </w:pPr>
            <w:r w:rsidRPr="009C72DE">
              <w:t>Chiến lược phát triển giáo dục Việt Nam đến năm 2030, tầm nhìn 2045 đề cao sự đổi mới theo hướng mở, linh hoạt và hội nhập quốc tế. Trong bối cảnh đó, OBE không phải là mô hình duy nhất nhưng giữ vai trò quan trọng trong việc nâng cao chất lượng giáo dục. Hệ sinh thái OBE tạo ra cơ chế giúp tối ưu hóa trải nghiệm học tập, cá nhân hóa lộ trình phát triển của người học và đảm bảo đầu ra phù hợp với yêu cầu thực tế. Thông qua đó, sinh viên không chỉ được trang bị kiến thức chuyên môn mà còn có năng lực thích ứng, sáng tạo và sẵn sàng cho thị trường lao động trong nước và quốc tế.</w:t>
            </w:r>
          </w:p>
          <w:p w14:paraId="161DC943" w14:textId="77777777" w:rsidR="00160B9C" w:rsidRPr="009C72DE" w:rsidRDefault="00160B9C" w:rsidP="00160B9C">
            <w:pPr>
              <w:ind w:firstLine="410"/>
              <w:contextualSpacing/>
              <w:jc w:val="both"/>
            </w:pPr>
            <w:r w:rsidRPr="009C72DE">
              <w:rPr>
                <w:spacing w:val="-2"/>
              </w:rPr>
              <w:t>Bên cạnh đó, xu hướng tuyển dụng hiện nay đang dịch chuyển từ bằng cấp sang đánh giá năng lực thực tế. Các doanh nghiệp ngày càng ưu tiên tuyển dụng dựa trên kỹ năng và khả năng áp dụng kiến thức vào thực tế thay vì chỉ dựa vào điểm số hay bằng cấp. Điều này đặt ra yêu cầu cấp bách đối với các trường đại học trong việc thiết kế chương trình đào tạo theo hướng phát triển năng lực toàn diện cho người học. Mô hình OBE có khả năng giải quyết vấn đề này thông qua việc tích hợp chặt chẽ giữa nhà trường và doanh nghiệp, ứng dụng công nghệ giáo dục để cá nhân hóa quá trình học tập, đồng thời đảm bảo kết quả học tập có thể đo lường và đánh giá minh bạch</w:t>
            </w:r>
            <w:r w:rsidRPr="009C72DE">
              <w:t>.</w:t>
            </w:r>
          </w:p>
          <w:p w14:paraId="0FBEDB65" w14:textId="77777777" w:rsidR="00160B9C" w:rsidRPr="009C72DE" w:rsidRDefault="00160B9C" w:rsidP="00160B9C">
            <w:pPr>
              <w:pStyle w:val="ListParagraph"/>
              <w:ind w:left="0" w:firstLine="410"/>
              <w:jc w:val="both"/>
              <w:rPr>
                <w:rFonts w:cs="Times New Roman"/>
                <w:w w:val="105"/>
              </w:rPr>
            </w:pPr>
            <w:r w:rsidRPr="009C72DE">
              <w:rPr>
                <w:rFonts w:cs="Times New Roman"/>
                <w:w w:val="105"/>
              </w:rPr>
              <w:t xml:space="preserve">Từ các xu hướng nêu trên, có thể thấy phát triển chương trình đào tạo là yếu tố sống còn của một trường đại học nhằm nâng cao chất lượng giáo dục và đáp ứng nhu cầu xã hội. Đây là quá trình </w:t>
            </w:r>
            <w:r w:rsidRPr="009C72DE">
              <w:rPr>
                <w:rFonts w:cs="Times New Roman"/>
                <w:w w:val="105"/>
              </w:rPr>
              <w:lastRenderedPageBreak/>
              <w:t>đổi mới và hoàn thiện các nội dung, phương pháp giảng dạy và cách thức đánh giá nhằm đảm bảo rằng chương trình đào tạo phù hợp với xu hướng phát triển của khoa học, công nghệ và thực tiễn nghề nghiệp. Việc phát triển chương trình không chỉ giúp sinh viên tiếp cận với các kiến thức và kỹ năng mới, mà còn góp phần xây dựng nguồn nhân lực chất lượng cao, đáp ứng nhu cầu thị trường lao động. Bên cạnh đó, quá trình này còn thúc đẩy khả năng nghiên cứu, sáng tạo của giảng viên và sinh viên, tạo nền tảng cho sự phát triển bền vững của nhà trường.</w:t>
            </w:r>
          </w:p>
          <w:p w14:paraId="27F3732E" w14:textId="77777777" w:rsidR="00160B9C" w:rsidRPr="009C72DE" w:rsidRDefault="00160B9C" w:rsidP="00160B9C">
            <w:pPr>
              <w:pStyle w:val="ListParagraph"/>
              <w:ind w:left="0" w:firstLine="410"/>
              <w:jc w:val="both"/>
              <w:rPr>
                <w:rFonts w:cs="Times New Roman"/>
                <w:w w:val="105"/>
              </w:rPr>
            </w:pPr>
            <w:r w:rsidRPr="009C72DE">
              <w:rPr>
                <w:rFonts w:cs="Times New Roman"/>
                <w:w w:val="105"/>
              </w:rPr>
              <w:t>Hiện nay, phát triển chương trình đào tạo được thực hiện theo chu trình PDCA gồm có 4 giai đoạn: (1) P-Plan: Xây dựng chương trình đào tạo; (2): D-Do: Triển khai chương trình đào tạo; (3) C-Check: Đánh giá chương trình đào tạo; (4) A-ACT: cải tiến chương trình đào tạo. Chu trình này diễn ra liên tục theo thời gian và cái mới luôn luôn thay thế cái cũ để tạo ra một chu trình mới.</w:t>
            </w:r>
          </w:p>
          <w:p w14:paraId="41967C1C" w14:textId="77777777" w:rsidR="00160B9C" w:rsidRPr="009C72DE" w:rsidRDefault="00160B9C" w:rsidP="00160B9C">
            <w:pPr>
              <w:pStyle w:val="ListParagraph"/>
              <w:ind w:left="0" w:firstLine="410"/>
              <w:jc w:val="both"/>
              <w:rPr>
                <w:rFonts w:eastAsia="Times New Roman" w:cs="Times New Roman"/>
              </w:rPr>
            </w:pPr>
            <w:r w:rsidRPr="009C72DE">
              <w:rPr>
                <w:rFonts w:eastAsia="Times New Roman" w:cs="Times New Roman"/>
                <w:spacing w:val="-4"/>
              </w:rPr>
              <w:t>Việc xây dựng một mô hình đánh giá kết quả học tập theo chuẩn đầu ra là yêu cầu cấp thiết trong phát triển chương trình đào tạo và đáp ứng yêu cầu chuyển đổi mạnh mẽ của giáo dục đại học Việt Nam. Định hướng đổi mới giáo dục đại học theo Nghị quyết 29-NQ/TW đã nhấn mạnh tầm quan trọng của việc chuyển từ đào tạo theo nội dung sang đào tạo theo năng lực, trong đó chuẩn đầu ra đóng vai trò trung tâm trong thiết kế chương trình và quản lý chất lượng giáo dục. Tuy nhiên, trên thực tế, hệ thống đánh giá kết quả học tập theo chuẩn đầu ra vẫn chưa được triển khai đồng bộ, dẫn đến những bất cập trong kiểm định chất lượng, đảm bảo minh bạch và công nhận năng lực của sinh viên trong thị trường lao động</w:t>
            </w:r>
            <w:r w:rsidRPr="009C72DE">
              <w:rPr>
                <w:rFonts w:eastAsia="Times New Roman" w:cs="Times New Roman"/>
              </w:rPr>
              <w:t>.</w:t>
            </w:r>
          </w:p>
          <w:p w14:paraId="45241431" w14:textId="67D36983" w:rsidR="00160B9C" w:rsidRPr="009C72DE" w:rsidRDefault="00160B9C" w:rsidP="00160B9C">
            <w:pPr>
              <w:pStyle w:val="ListParagraph"/>
              <w:ind w:left="0" w:firstLine="410"/>
              <w:jc w:val="both"/>
              <w:rPr>
                <w:rFonts w:eastAsia="Times New Roman" w:cs="Times New Roman"/>
              </w:rPr>
            </w:pPr>
            <w:r w:rsidRPr="00C9618A">
              <w:rPr>
                <w:rFonts w:eastAsia="Times New Roman" w:cs="Times New Roman"/>
                <w:spacing w:val="-2"/>
              </w:rPr>
              <w:t>Mặc dù Bộ Giáo dục và Đào tạo đã ban hành nhiều quy định liên quan như Thông tư 04/2016/TT-BGDĐT, Thông tư 08/2021/TT-BGDĐT và Thông tư 17/2021/TT-BGDĐT</w:t>
            </w:r>
            <w:r w:rsidR="0042168F" w:rsidRPr="00C9618A">
              <w:rPr>
                <w:rFonts w:eastAsia="Times New Roman" w:cs="Times New Roman"/>
                <w:spacing w:val="-2"/>
              </w:rPr>
              <w:t xml:space="preserve"> và gần đây nhất là Thông tư 04/2025/TT-BGDĐR</w:t>
            </w:r>
            <w:r w:rsidRPr="00C9618A">
              <w:rPr>
                <w:rFonts w:eastAsia="Times New Roman" w:cs="Times New Roman"/>
                <w:spacing w:val="-2"/>
              </w:rPr>
              <w:t xml:space="preserve"> nhằm yêu cầu các trường đại học xây dựng và áp dụng chuẩn đầu ra, nhưng việc đánh giá mức độ đạt chuẩn của sinh viên vẫn chưa được thực hiện một cách thống nhất. Hệ thống đánh giá tại nhiều cơ sở đào tạo còn mang tính hình thức, chủ yếu dựa vào điểm số các kỳ thi, bài kiểm tra định kỳ mà chưa phản ánh đầy đủ năng lực thực tế của người học. Điều này không chỉ làm giảm tính hiệu lực của chuẩn đầu ra mà còn ảnh hưởng đến chất lượng đào tạo, khi sinh viên có thể hoàn thành chương trình học nhưng vẫn thiếu hụt các kỹ năng quan trọng để đáp ứng nhu cầu của thị trường lao động</w:t>
            </w:r>
            <w:r w:rsidRPr="009C72DE">
              <w:rPr>
                <w:rFonts w:eastAsia="Times New Roman" w:cs="Times New Roman"/>
              </w:rPr>
              <w:t>.</w:t>
            </w:r>
          </w:p>
          <w:p w14:paraId="1427635C" w14:textId="77777777" w:rsidR="00160B9C" w:rsidRPr="009C72DE" w:rsidRDefault="00160B9C" w:rsidP="00160B9C">
            <w:pPr>
              <w:pStyle w:val="ListParagraph"/>
              <w:ind w:left="0" w:firstLine="410"/>
              <w:jc w:val="both"/>
              <w:rPr>
                <w:rFonts w:eastAsia="Times New Roman" w:cs="Times New Roman"/>
              </w:rPr>
            </w:pPr>
            <w:r w:rsidRPr="009C72DE">
              <w:rPr>
                <w:rFonts w:eastAsia="Times New Roman" w:cs="Times New Roman"/>
              </w:rPr>
              <w:t xml:space="preserve">Sau khi thống kê kết quả đánh giá chất lượng chương trình đào tạo theo thông tư 04/2016 của Bộ GD&amp;ĐT Việt Nam, chúng tôi đã nhận thấy đến tháng 12/2024, Việt Nam có 1412 chương trình đào tạo trình độ đại học được đánh giá theo bộ tiêu chuẩn quy định trong Thông tư này. Trong số 11 tiêu chuẩn và 50 tiêu chí được quy định trong Thông tư, có 76% số chương trình đào tạo không đạt yêu cầu của tiêu chí 5.3 thuộc tiêu chuẩn 5 đề cập đến việc đánh giá kết quả học tập theo chuẩn đầu ra và 79% số chương trình đào tạo không đạt yêu cầu của tiêu chí 3.2 thuộc tiêu chuẩn 3 đề cập đến đóng góp của học phần cho chuẩn đầu ra. Kết quả này đã chứng tỏ các chương trình đào tạo của các cơ sở giáo dục đại học có các lỗ hổng sau đây: </w:t>
            </w:r>
          </w:p>
          <w:p w14:paraId="461B85CE" w14:textId="77777777" w:rsidR="00160B9C" w:rsidRPr="009C72DE" w:rsidRDefault="00160B9C" w:rsidP="00160B9C">
            <w:pPr>
              <w:pStyle w:val="ListParagraph"/>
              <w:ind w:left="0"/>
              <w:jc w:val="both"/>
              <w:rPr>
                <w:rFonts w:eastAsia="Times New Roman" w:cs="Times New Roman"/>
              </w:rPr>
            </w:pPr>
          </w:p>
          <w:tbl>
            <w:tblPr>
              <w:tblStyle w:val="TableGrid"/>
              <w:tblW w:w="9351" w:type="dxa"/>
              <w:jc w:val="center"/>
              <w:tblLook w:val="04A0" w:firstRow="1" w:lastRow="0" w:firstColumn="1" w:lastColumn="0" w:noHBand="0" w:noVBand="1"/>
            </w:tblPr>
            <w:tblGrid>
              <w:gridCol w:w="553"/>
              <w:gridCol w:w="2328"/>
              <w:gridCol w:w="3918"/>
              <w:gridCol w:w="2552"/>
            </w:tblGrid>
            <w:tr w:rsidR="00160B9C" w:rsidRPr="009C72DE" w14:paraId="31AF9F93" w14:textId="77777777" w:rsidTr="009C72DE">
              <w:trPr>
                <w:jc w:val="center"/>
              </w:trPr>
              <w:tc>
                <w:tcPr>
                  <w:tcW w:w="553" w:type="dxa"/>
                </w:tcPr>
                <w:p w14:paraId="28E91152"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TT</w:t>
                  </w:r>
                </w:p>
              </w:tc>
              <w:tc>
                <w:tcPr>
                  <w:tcW w:w="2328" w:type="dxa"/>
                </w:tcPr>
                <w:p w14:paraId="104A3655"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Các lỗ hổng</w:t>
                  </w:r>
                </w:p>
              </w:tc>
              <w:tc>
                <w:tcPr>
                  <w:tcW w:w="3918" w:type="dxa"/>
                </w:tcPr>
                <w:p w14:paraId="0A130F8F"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Nguyên nhân</w:t>
                  </w:r>
                </w:p>
              </w:tc>
              <w:tc>
                <w:tcPr>
                  <w:tcW w:w="2552" w:type="dxa"/>
                </w:tcPr>
                <w:p w14:paraId="184888AA"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Hệ quả</w:t>
                  </w:r>
                </w:p>
              </w:tc>
            </w:tr>
            <w:tr w:rsidR="00160B9C" w:rsidRPr="009C72DE" w14:paraId="3D21C434" w14:textId="77777777" w:rsidTr="009C72DE">
              <w:trPr>
                <w:jc w:val="center"/>
              </w:trPr>
              <w:tc>
                <w:tcPr>
                  <w:tcW w:w="553" w:type="dxa"/>
                </w:tcPr>
                <w:p w14:paraId="39899E9F"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1</w:t>
                  </w:r>
                </w:p>
              </w:tc>
              <w:tc>
                <w:tcPr>
                  <w:tcW w:w="2328" w:type="dxa"/>
                </w:tcPr>
                <w:p w14:paraId="6F9719E4"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Mục tiêu phát triển năng lực nghề nghiệp chưa rõ ràng</w:t>
                  </w:r>
                </w:p>
              </w:tc>
              <w:tc>
                <w:tcPr>
                  <w:tcW w:w="3918" w:type="dxa"/>
                </w:tcPr>
                <w:p w14:paraId="12C941C2" w14:textId="77777777" w:rsidR="00160B9C" w:rsidRPr="009C72DE" w:rsidRDefault="00160B9C" w:rsidP="00160B9C">
                  <w:pPr>
                    <w:jc w:val="both"/>
                  </w:pPr>
                  <w:r w:rsidRPr="009C72DE">
                    <w:t>- Thiếu mô hình năng lực nghề nghiệp</w:t>
                  </w:r>
                </w:p>
                <w:p w14:paraId="4DEC61C1" w14:textId="77777777" w:rsidR="00160B9C" w:rsidRPr="009C72DE" w:rsidRDefault="00160B9C" w:rsidP="00160B9C">
                  <w:pPr>
                    <w:jc w:val="both"/>
                  </w:pPr>
                  <w:r w:rsidRPr="009C72DE">
                    <w:t>- Chưa thiết lập được mối quan hệ giữa năng lực với các chuẩn đầu ra</w:t>
                  </w:r>
                </w:p>
              </w:tc>
              <w:tc>
                <w:tcPr>
                  <w:tcW w:w="2552" w:type="dxa"/>
                </w:tcPr>
                <w:p w14:paraId="006EFE63" w14:textId="77777777" w:rsidR="00160B9C" w:rsidRPr="009C72DE" w:rsidRDefault="00160B9C" w:rsidP="00160B9C">
                  <w:pPr>
                    <w:jc w:val="both"/>
                  </w:pPr>
                  <w:r w:rsidRPr="009C72DE">
                    <w:t>Thiếu thông tin để thực hiện bước 4 trong chu trình PDCA đã đề cập đến ở trên</w:t>
                  </w:r>
                </w:p>
              </w:tc>
            </w:tr>
            <w:tr w:rsidR="00160B9C" w:rsidRPr="009C72DE" w14:paraId="6828BAE5" w14:textId="77777777" w:rsidTr="009C72DE">
              <w:trPr>
                <w:jc w:val="center"/>
              </w:trPr>
              <w:tc>
                <w:tcPr>
                  <w:tcW w:w="553" w:type="dxa"/>
                </w:tcPr>
                <w:p w14:paraId="5370C71F"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2</w:t>
                  </w:r>
                </w:p>
              </w:tc>
              <w:tc>
                <w:tcPr>
                  <w:tcW w:w="2328" w:type="dxa"/>
                </w:tcPr>
                <w:p w14:paraId="2893D976"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Đóng góp của học phần cho chuẩn đầu ra của chương trình đào tạo không rõ ràng</w:t>
                  </w:r>
                </w:p>
              </w:tc>
              <w:tc>
                <w:tcPr>
                  <w:tcW w:w="3918" w:type="dxa"/>
                </w:tcPr>
                <w:p w14:paraId="4B0A5E9B"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 Thiếu mô hình phân nhiệm các chuẩn đầu ra chương trình đào tạo cho các chuẩn đầu ra học phần</w:t>
                  </w:r>
                </w:p>
                <w:p w14:paraId="67DC38DF"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 Mô hình về mối tương quan giữa chuẩn đầu ra - nội dung và phương pháp dạy học - kiểm tra đánh giá chưa rõ ràng</w:t>
                  </w:r>
                </w:p>
              </w:tc>
              <w:tc>
                <w:tcPr>
                  <w:tcW w:w="2552" w:type="dxa"/>
                </w:tcPr>
                <w:p w14:paraId="067EB7AE"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Triển khai quá trình dạy học chưa nhất quán với chuẩn đầu ra chương trình đào tạo (bước 2 trong chu trình PDCA)</w:t>
                  </w:r>
                </w:p>
                <w:p w14:paraId="46593A92" w14:textId="77777777" w:rsidR="00160B9C" w:rsidRPr="009C72DE" w:rsidRDefault="00160B9C" w:rsidP="00160B9C">
                  <w:pPr>
                    <w:pStyle w:val="ListParagraph"/>
                    <w:ind w:left="0"/>
                    <w:jc w:val="both"/>
                    <w:rPr>
                      <w:rFonts w:eastAsia="Times New Roman" w:cs="Times New Roman"/>
                    </w:rPr>
                  </w:pPr>
                </w:p>
              </w:tc>
            </w:tr>
            <w:tr w:rsidR="00160B9C" w:rsidRPr="009C72DE" w14:paraId="5B03055A" w14:textId="77777777" w:rsidTr="009C72DE">
              <w:trPr>
                <w:jc w:val="center"/>
              </w:trPr>
              <w:tc>
                <w:tcPr>
                  <w:tcW w:w="553" w:type="dxa"/>
                </w:tcPr>
                <w:p w14:paraId="7D96C472" w14:textId="77777777" w:rsidR="00160B9C" w:rsidRPr="009C72DE" w:rsidRDefault="00160B9C" w:rsidP="00160B9C">
                  <w:pPr>
                    <w:pStyle w:val="ListParagraph"/>
                    <w:ind w:left="0"/>
                    <w:jc w:val="center"/>
                    <w:rPr>
                      <w:rFonts w:eastAsia="Times New Roman" w:cs="Times New Roman"/>
                    </w:rPr>
                  </w:pPr>
                  <w:r w:rsidRPr="009C72DE">
                    <w:rPr>
                      <w:rFonts w:eastAsia="Times New Roman" w:cs="Times New Roman"/>
                    </w:rPr>
                    <w:t>3</w:t>
                  </w:r>
                </w:p>
              </w:tc>
              <w:tc>
                <w:tcPr>
                  <w:tcW w:w="2328" w:type="dxa"/>
                </w:tcPr>
                <w:p w14:paraId="1BFB40C7"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Chưa đánh giá được mức độ đạt được chuẩn đầu ra</w:t>
                  </w:r>
                </w:p>
              </w:tc>
              <w:tc>
                <w:tcPr>
                  <w:tcW w:w="3918" w:type="dxa"/>
                </w:tcPr>
                <w:p w14:paraId="10F0D369" w14:textId="77777777" w:rsidR="00160B9C" w:rsidRPr="009C72DE" w:rsidRDefault="00160B9C" w:rsidP="00160B9C">
                  <w:pPr>
                    <w:jc w:val="both"/>
                  </w:pPr>
                  <w:r w:rsidRPr="009C72DE">
                    <w:t>- Thiếu mô hình đánh giá chuẩn đầu ra</w:t>
                  </w:r>
                </w:p>
                <w:p w14:paraId="01EB10B4" w14:textId="77777777" w:rsidR="00160B9C" w:rsidRPr="009C72DE" w:rsidRDefault="00160B9C" w:rsidP="00160B9C">
                  <w:pPr>
                    <w:pStyle w:val="ListParagraph"/>
                    <w:ind w:left="0"/>
                    <w:jc w:val="both"/>
                    <w:rPr>
                      <w:rFonts w:eastAsia="Times New Roman" w:cs="Times New Roman"/>
                    </w:rPr>
                  </w:pPr>
                  <w:r w:rsidRPr="009C72DE">
                    <w:rPr>
                      <w:rFonts w:eastAsia="Times New Roman" w:cs="Times New Roman"/>
                    </w:rPr>
                    <w:t>- Thiếu mô hình đánh giá kết quả học tập</w:t>
                  </w:r>
                </w:p>
              </w:tc>
              <w:tc>
                <w:tcPr>
                  <w:tcW w:w="2552" w:type="dxa"/>
                </w:tcPr>
                <w:p w14:paraId="31EC8DA7" w14:textId="77777777" w:rsidR="00160B9C" w:rsidRPr="009C72DE" w:rsidRDefault="00160B9C" w:rsidP="00160B9C">
                  <w:pPr>
                    <w:jc w:val="both"/>
                  </w:pPr>
                  <w:r w:rsidRPr="009C72DE">
                    <w:t>Chưa đánh giá được kết quả học tập theo chuẩn đầu ra (bước 3 trong chu trình PDCA)</w:t>
                  </w:r>
                </w:p>
              </w:tc>
            </w:tr>
          </w:tbl>
          <w:p w14:paraId="1DF13BB1" w14:textId="77777777" w:rsidR="00160B9C" w:rsidRPr="009C72DE" w:rsidRDefault="00160B9C" w:rsidP="00160B9C">
            <w:pPr>
              <w:ind w:firstLine="410"/>
              <w:jc w:val="both"/>
            </w:pPr>
            <w:r w:rsidRPr="009C72DE">
              <w:lastRenderedPageBreak/>
              <w:t xml:space="preserve">Từ những lỗ hỗng nêu trên sẽ dẫn đến những khó khăn cho các cơ sở giáo dục đại học trong việc đáp ứng các quy định của Nhà nước: </w:t>
            </w:r>
          </w:p>
          <w:p w14:paraId="4A8BC1A7" w14:textId="7344B246" w:rsidR="00160B9C" w:rsidRPr="009C72DE" w:rsidRDefault="00160B9C" w:rsidP="00160B9C">
            <w:pPr>
              <w:ind w:firstLine="410"/>
              <w:jc w:val="both"/>
            </w:pPr>
            <w:r w:rsidRPr="009C72DE">
              <w:t xml:space="preserve">- “Đánh giá kết quả học tập của người học phải dựa trên chuẩn đầu ra, phải làm rõ mức độ đạt được của người học theo các cấp độ tư duy quy định trong chuẩn đầu ra của mỗi học phần, mỗi thành phần và chương trình đào tạo”. (Khoản 2, Điều 9, </w:t>
            </w:r>
            <w:del w:id="1" w:author="Nguyễn Thanh Diệu" w:date="2025-06-09T10:06:00Z" w16du:dateUtc="2025-06-09T03:06:00Z">
              <w:r w:rsidRPr="009C72DE" w:rsidDel="00B96A67">
                <w:delText xml:space="preserve">thông </w:delText>
              </w:r>
            </w:del>
            <w:ins w:id="2" w:author="Nguyễn Thanh Diệu" w:date="2025-06-09T10:06:00Z" w16du:dateUtc="2025-06-09T03:06:00Z">
              <w:r w:rsidR="00B96A67">
                <w:t>T</w:t>
              </w:r>
              <w:r w:rsidR="00B96A67" w:rsidRPr="009C72DE">
                <w:t xml:space="preserve">hông </w:t>
              </w:r>
            </w:ins>
            <w:r w:rsidRPr="009C72DE">
              <w:t>tư</w:t>
            </w:r>
            <w:del w:id="3" w:author="Nguyễn Thanh Diệu" w:date="2025-06-09T10:06:00Z" w16du:dateUtc="2025-06-09T03:06:00Z">
              <w:r w:rsidRPr="009C72DE" w:rsidDel="00B96A67">
                <w:delText xml:space="preserve"> </w:delText>
              </w:r>
            </w:del>
            <w:ins w:id="4" w:author="Nguyễn Thanh Diệu" w:date="2025-06-09T10:07:00Z" w16du:dateUtc="2025-06-09T03:07:00Z">
              <w:r w:rsidR="00B96A67">
                <w:t>s</w:t>
              </w:r>
            </w:ins>
            <w:ins w:id="5" w:author="Nguyễn Thanh Diệu" w:date="2025-06-09T10:07:00Z">
              <w:r w:rsidR="00B96A67" w:rsidRPr="00B96A67">
                <w:t>ố: 17/2021/TT-BGDĐT</w:t>
              </w:r>
            </w:ins>
            <w:del w:id="6" w:author="Nguyễn Thanh Diệu" w:date="2025-06-09T10:06:00Z" w16du:dateUtc="2025-06-09T03:06:00Z">
              <w:r w:rsidRPr="009C72DE" w:rsidDel="00B96A67">
                <w:delText>17/2016</w:delText>
              </w:r>
            </w:del>
            <w:r w:rsidRPr="009C72DE">
              <w:t>)</w:t>
            </w:r>
          </w:p>
          <w:p w14:paraId="6E910107" w14:textId="77777777" w:rsidR="00160B9C" w:rsidRPr="009C72DE" w:rsidRDefault="00160B9C" w:rsidP="00160B9C">
            <w:pPr>
              <w:ind w:firstLine="410"/>
              <w:jc w:val="both"/>
            </w:pPr>
            <w:r w:rsidRPr="009C72DE">
              <w:t xml:space="preserve">- Công nhận tốt nghiệp và cấp bằng tốt nghiệp: “Tích lũy đủ học phần, số tín chỉ và hoàn thành các nội dung bắt buộc khác theo yêu cầu của chương trình đào tạo, đạt chuẩn đầu ra của chương trình đào tạo” (Điểm a, Khoản 1, Điều 14 của Thông tư 08/2021/TT-BGDĐT ban hành Quy chế đào tạo). Điều này dẫn đến nguy cơ thiếu thông tin về đạt CĐR CTĐT khi xét tốt nghiệp (bắt đầu từ 2025) </w:t>
            </w:r>
          </w:p>
          <w:p w14:paraId="4BE14FD2" w14:textId="77777777" w:rsidR="00160B9C" w:rsidRPr="009C72DE" w:rsidRDefault="00160B9C" w:rsidP="00160B9C">
            <w:pPr>
              <w:ind w:firstLine="410"/>
              <w:jc w:val="both"/>
            </w:pPr>
            <w:r w:rsidRPr="009C72DE">
              <w:t>- Giảng viên và người học thiếu thông tin về mức độ đạt CĐR học phần để cải tiến hoạt động dạy và hoạt động học.</w:t>
            </w:r>
          </w:p>
          <w:p w14:paraId="1DC002E2" w14:textId="77777777" w:rsidR="00160B9C" w:rsidRPr="009C72DE" w:rsidRDefault="00160B9C" w:rsidP="00160B9C">
            <w:pPr>
              <w:ind w:firstLine="410"/>
              <w:jc w:val="both"/>
            </w:pPr>
            <w:r w:rsidRPr="009C72DE">
              <w:t>- Nhà tuyển dụng thiếu thông tin về hồ sơ năng lực người học khi sử dụng hồ sơ tốt nghiệp người học để đánh giá trong tuyển dụng.</w:t>
            </w:r>
          </w:p>
          <w:p w14:paraId="6A3B588A" w14:textId="77777777" w:rsidR="00160B9C" w:rsidRPr="009C72DE" w:rsidRDefault="00160B9C" w:rsidP="00160B9C">
            <w:pPr>
              <w:spacing w:before="100" w:beforeAutospacing="1" w:after="100" w:afterAutospacing="1"/>
              <w:ind w:firstLine="410"/>
              <w:contextualSpacing/>
              <w:jc w:val="both"/>
            </w:pPr>
            <w:r w:rsidRPr="009C72DE">
              <w:rPr>
                <w:spacing w:val="-2"/>
              </w:rPr>
              <w:t>Bên cạnh đó, việc thiếu một mô hình đánh giá khoa học, toàn diện và phù hợp với điều kiện thực tiễn của Việt Nam đã dẫn đến sự thiếu đồng bộ giữa các cơ sở đào tạo. Mỗi trường đại học áp dụng một hệ thống đánh giá khác nhau, dẫn đến sự chênh lệch về tiêu chuẩn đánh giá giữa các chương trình đào tạo, gây khó khăn trong việc công nhận và đối sánh kết quả học tập. Điều này đặc biệt đáng lo ngại khi Việt Nam đang từng bước hội nhập sâu rộng vào hệ thống giáo dục khu vực và quốc tế, đòi hỏi một hệ thống đánh giá chuẩn mực, đảm bảo tính minh bạch và khách quan trong đánh giá năng lực sinh viên</w:t>
            </w:r>
            <w:r w:rsidRPr="009C72DE">
              <w:t>.</w:t>
            </w:r>
          </w:p>
          <w:p w14:paraId="01C08811" w14:textId="77777777" w:rsidR="00160B9C" w:rsidRPr="009C72DE" w:rsidRDefault="00160B9C" w:rsidP="00160B9C">
            <w:pPr>
              <w:spacing w:before="100" w:beforeAutospacing="1" w:after="100" w:afterAutospacing="1"/>
              <w:ind w:firstLine="410"/>
              <w:contextualSpacing/>
              <w:jc w:val="both"/>
            </w:pPr>
            <w:r w:rsidRPr="009C72DE">
              <w:t>Mặt khác, sự chậm trễ trong việc đổi mới phương pháp đánh giá còn xuất phát từ những hạn chế trong năng lực triển khai của đội ngũ giảng viên và cán bộ quản lý giáo dục. Một bộ phận giảng viên chưa được đào tạo bài bản về xây dựng hệ thống đánh giá theo chuẩn đầu ra, dẫn đến sự lúng túng trong việc thiết kế và thực hiện các phương pháp đánh giá phù hợp. Ngoài ra, hạ tầng kỹ thuật và các công cụ hỗ trợ đánh giá chưa được đầu tư đúng mức, khiến cho việc triển khai các hình thức đánh giá hiện đại như đánh giá theo năng lực, đánh giá theo danh mục sản phẩm học tập (portfolio assessment) hay đánh giá theo dự án thực tế (project-based assessment) gặp nhiều trở ngại.</w:t>
            </w:r>
          </w:p>
          <w:p w14:paraId="5230B729" w14:textId="77777777" w:rsidR="00160B9C" w:rsidRPr="009C72DE" w:rsidRDefault="00160B9C" w:rsidP="00160B9C">
            <w:pPr>
              <w:spacing w:before="100" w:beforeAutospacing="1" w:after="100" w:afterAutospacing="1"/>
              <w:ind w:firstLine="410"/>
              <w:contextualSpacing/>
              <w:jc w:val="both"/>
            </w:pPr>
            <w:r w:rsidRPr="009C72DE">
              <w:t>Những lỗ hổng trong hệ thống đánh giá không chỉ ảnh hưởng đến chất lượng đào tạo mà còn gây khó khăn trong công tác kiểm định chất lượng giáo dục đại học. Khi chuẩn đầu ra chưa được đo lường chính xác, quá trình kiểm định và công nhận chất lượng chương trình đào tạo sẽ thiếu cơ sở vững chắc, làm giảm uy tín của hệ thống giáo dục đại học Việt Nam trên trường quốc tế. Việc xây dựng một mô hình đánh giá khoa học, có cơ sở lý luận vững chắc và phù hợp với thực tiễn giáo dục đại học Việt Nam là điều kiện tiên quyết để nâng cao chất lượng đào tạo, đảm bảo sự nhất quán trong đánh giá và công nhận kết quả học tập của sinh viên.</w:t>
            </w:r>
          </w:p>
          <w:p w14:paraId="40C4DC40" w14:textId="31EF8893" w:rsidR="00160B9C" w:rsidRPr="009C72DE" w:rsidRDefault="00160B9C" w:rsidP="00160B9C">
            <w:pPr>
              <w:widowControl w:val="0"/>
              <w:spacing w:before="60"/>
              <w:ind w:firstLine="408"/>
              <w:jc w:val="both"/>
              <w:rPr>
                <w:rFonts w:eastAsia="Calibri"/>
                <w:b/>
                <w:bCs/>
                <w:lang w:val="vi-VN"/>
              </w:rPr>
            </w:pPr>
            <w:r w:rsidRPr="009C72DE">
              <w:t>Từ những phân tích trên, có thể thấy rằng việc nghiên cứu mô hình phát triển chương trình đào tạo theo hệ sinh thái OBE không chỉ mang ý nghĩa lý luận mà còn có giá trị thực tiễn cao. Mô hình này không chỉ giúp cải thiện chất lượng giáo dục đại học mà còn góp phần thực hiện mục tiêu đổi mới giáo dục trong chiến lược phát triển giáo dục đến năm 2030, tầm nhìn đến năm 2045, thúc đẩy hội nhập quốc tế và tạo điều kiện thuận lợi cho sinh viên Việt Nam tham gia vào thị trường lao động toàn cầu.</w:t>
            </w:r>
          </w:p>
        </w:tc>
      </w:tr>
      <w:tr w:rsidR="00160B9C" w:rsidRPr="001663B4" w14:paraId="0C38B18F" w14:textId="77777777" w:rsidTr="000E24B4">
        <w:trPr>
          <w:trHeight w:val="390"/>
        </w:trPr>
        <w:tc>
          <w:tcPr>
            <w:tcW w:w="10138" w:type="dxa"/>
            <w:gridSpan w:val="17"/>
            <w:noWrap/>
          </w:tcPr>
          <w:p w14:paraId="38E3663F" w14:textId="77777777" w:rsidR="00160B9C" w:rsidRDefault="00160B9C" w:rsidP="00160B9C">
            <w:pPr>
              <w:widowControl w:val="0"/>
              <w:spacing w:before="60"/>
              <w:jc w:val="both"/>
              <w:rPr>
                <w:rFonts w:eastAsia="Calibri"/>
                <w:b/>
                <w:bCs/>
                <w:lang w:val="vi-VN"/>
              </w:rPr>
            </w:pPr>
            <w:r w:rsidRPr="00C728D0">
              <w:rPr>
                <w:rFonts w:eastAsia="Calibri"/>
                <w:b/>
                <w:bCs/>
                <w:lang w:val="vi-VN"/>
              </w:rPr>
              <w:lastRenderedPageBreak/>
              <w:t>12. MỤC TIÊU NGHIÊN CỨU</w:t>
            </w:r>
          </w:p>
          <w:p w14:paraId="0CACEA25" w14:textId="6E289775" w:rsidR="0042168F" w:rsidRPr="0042168F" w:rsidRDefault="0042168F" w:rsidP="0042168F">
            <w:pPr>
              <w:widowControl w:val="0"/>
              <w:spacing w:before="60"/>
              <w:jc w:val="both"/>
              <w:rPr>
                <w:rFonts w:eastAsia="Calibri"/>
                <w:b/>
                <w:bCs/>
                <w:lang w:val="vi-VN"/>
              </w:rPr>
            </w:pPr>
            <w:r w:rsidRPr="0042168F">
              <w:rPr>
                <w:rFonts w:eastAsia="Calibri"/>
                <w:b/>
                <w:bCs/>
                <w:lang w:val="vi-VN"/>
              </w:rPr>
              <w:t xml:space="preserve">12.1. Mục tiêu chung </w:t>
            </w:r>
          </w:p>
          <w:p w14:paraId="1CA1376E" w14:textId="77777777" w:rsidR="00160B9C" w:rsidRPr="001663B4" w:rsidRDefault="00160B9C" w:rsidP="00160B9C">
            <w:pPr>
              <w:widowControl w:val="0"/>
              <w:spacing w:before="60"/>
              <w:ind w:firstLine="408"/>
              <w:jc w:val="both"/>
              <w:rPr>
                <w:lang w:val="vi-VN"/>
              </w:rPr>
            </w:pPr>
            <w:r w:rsidRPr="0042168F">
              <w:rPr>
                <w:rFonts w:eastAsia="Calibri"/>
                <w:bCs/>
                <w:lang w:val="vi-VN"/>
              </w:rPr>
              <w:t>Đề xuất được</w:t>
            </w:r>
            <w:r w:rsidRPr="001663B4">
              <w:rPr>
                <w:lang w:val="vi-VN"/>
              </w:rPr>
              <w:t xml:space="preserve"> mô hình phát triển chương trình đào tạo theo hệ sinh thái OBE trong giáo dục đại học ở Việt Nam, lấy đánh giá chuẩn đầu ra làm cơ chế phản hồi liên tục để nâng cao chất lượng đào tạo và gắn kết chặt chẽ giữa giảng dạy, đánh giá, cải tiến chương trình và đáp ứng nhu cầu thị trường lao động</w:t>
            </w:r>
            <w:r w:rsidR="0042168F" w:rsidRPr="001663B4">
              <w:rPr>
                <w:lang w:val="vi-VN"/>
              </w:rPr>
              <w:t>.</w:t>
            </w:r>
          </w:p>
          <w:p w14:paraId="514ADE41" w14:textId="77777777" w:rsidR="0042168F" w:rsidRPr="0070578D" w:rsidRDefault="0042168F" w:rsidP="0042168F">
            <w:pPr>
              <w:widowControl w:val="0"/>
              <w:spacing w:before="60"/>
              <w:jc w:val="both"/>
              <w:rPr>
                <w:rFonts w:eastAsia="Calibri"/>
                <w:b/>
                <w:bCs/>
                <w:lang w:val="vi-VN"/>
              </w:rPr>
            </w:pPr>
            <w:r w:rsidRPr="0070578D">
              <w:rPr>
                <w:rFonts w:eastAsia="Calibri"/>
                <w:b/>
                <w:bCs/>
                <w:lang w:val="vi-VN"/>
              </w:rPr>
              <w:t>12.2. Mục tiêu cụ thể</w:t>
            </w:r>
          </w:p>
          <w:p w14:paraId="183840B1" w14:textId="3C94CDA4" w:rsidR="0070578D" w:rsidRPr="001663B4" w:rsidRDefault="0070578D" w:rsidP="0070578D">
            <w:pPr>
              <w:widowControl w:val="0"/>
              <w:spacing w:before="60"/>
              <w:ind w:firstLine="405"/>
              <w:jc w:val="both"/>
              <w:rPr>
                <w:spacing w:val="-2"/>
                <w:lang w:val="vi-VN"/>
              </w:rPr>
            </w:pPr>
            <w:r w:rsidRPr="001663B4">
              <w:rPr>
                <w:lang w:val="vi-VN"/>
              </w:rPr>
              <w:t xml:space="preserve">- </w:t>
            </w:r>
            <w:r w:rsidR="00AC5407" w:rsidRPr="001663B4">
              <w:rPr>
                <w:lang w:val="vi-VN"/>
              </w:rPr>
              <w:t>Xây dựng được cơ sở khoa học</w:t>
            </w:r>
            <w:r w:rsidRPr="001663B4">
              <w:rPr>
                <w:lang w:val="vi-VN"/>
              </w:rPr>
              <w:t xml:space="preserve"> về </w:t>
            </w:r>
            <w:r w:rsidRPr="001663B4">
              <w:rPr>
                <w:spacing w:val="-2"/>
                <w:lang w:val="vi-VN"/>
              </w:rPr>
              <w:t>mô hình phát triển chương trình đào tạo theo hệ sinh thái OBE</w:t>
            </w:r>
          </w:p>
          <w:p w14:paraId="591BF70C" w14:textId="07BD7C06" w:rsidR="0070578D" w:rsidRPr="001663B4" w:rsidRDefault="0070578D" w:rsidP="0070578D">
            <w:pPr>
              <w:widowControl w:val="0"/>
              <w:spacing w:before="60"/>
              <w:ind w:firstLine="405"/>
              <w:jc w:val="both"/>
              <w:rPr>
                <w:spacing w:val="-2"/>
                <w:lang w:val="vi-VN"/>
              </w:rPr>
            </w:pPr>
            <w:r w:rsidRPr="001663B4">
              <w:rPr>
                <w:spacing w:val="-2"/>
                <w:lang w:val="vi-VN"/>
              </w:rPr>
              <w:t>- Đề xuất được mô hình phát triển chương trình đào tạo theo hệ sinh thái OBE trong giáo dục đại học phù hợp với bối cảnh của Việt Nam.</w:t>
            </w:r>
          </w:p>
          <w:p w14:paraId="0B4BB266" w14:textId="19244B3C" w:rsidR="0070578D" w:rsidRPr="001663B4" w:rsidRDefault="0070578D" w:rsidP="0070578D">
            <w:pPr>
              <w:widowControl w:val="0"/>
              <w:spacing w:before="60"/>
              <w:ind w:firstLine="405"/>
              <w:jc w:val="both"/>
              <w:rPr>
                <w:spacing w:val="-2"/>
                <w:lang w:val="vi-VN"/>
              </w:rPr>
            </w:pPr>
            <w:r w:rsidRPr="001663B4">
              <w:rPr>
                <w:spacing w:val="-2"/>
                <w:lang w:val="vi-VN"/>
              </w:rPr>
              <w:t>- Đề xuất được mô hình đánh giá kết quả học tập theo chuẩn đầu ra</w:t>
            </w:r>
          </w:p>
          <w:p w14:paraId="1BB51022" w14:textId="389CD7C6" w:rsidR="0070578D" w:rsidRPr="009C72DE" w:rsidRDefault="0070578D" w:rsidP="0070578D">
            <w:pPr>
              <w:widowControl w:val="0"/>
              <w:spacing w:before="60"/>
              <w:ind w:firstLine="405"/>
              <w:jc w:val="both"/>
              <w:rPr>
                <w:rFonts w:eastAsia="Calibri"/>
                <w:b/>
                <w:bCs/>
                <w:lang w:val="vi-VN"/>
              </w:rPr>
            </w:pPr>
            <w:r w:rsidRPr="001663B4">
              <w:rPr>
                <w:spacing w:val="-2"/>
                <w:lang w:val="vi-VN"/>
              </w:rPr>
              <w:t xml:space="preserve">- Đề xuất được </w:t>
            </w:r>
            <w:r w:rsidRPr="001663B4">
              <w:rPr>
                <w:lang w:val="vi-VN"/>
              </w:rPr>
              <w:t xml:space="preserve">cơ chế và giải pháp triển khai mô hình phát triển chương trình đào tạo theo hệ sinh </w:t>
            </w:r>
            <w:r w:rsidRPr="001663B4">
              <w:rPr>
                <w:lang w:val="vi-VN"/>
              </w:rPr>
              <w:lastRenderedPageBreak/>
              <w:t>thái OBE trong giáo dục đại học tại Việt Nam</w:t>
            </w:r>
          </w:p>
        </w:tc>
      </w:tr>
      <w:tr w:rsidR="00160B9C" w:rsidRPr="001663B4" w14:paraId="0C425E9F" w14:textId="77777777" w:rsidTr="000E24B4">
        <w:trPr>
          <w:trHeight w:val="390"/>
        </w:trPr>
        <w:tc>
          <w:tcPr>
            <w:tcW w:w="10138" w:type="dxa"/>
            <w:gridSpan w:val="17"/>
            <w:noWrap/>
          </w:tcPr>
          <w:p w14:paraId="7600802E" w14:textId="77777777" w:rsidR="00160B9C" w:rsidRPr="00C728D0" w:rsidRDefault="00160B9C" w:rsidP="00160B9C">
            <w:pPr>
              <w:widowControl w:val="0"/>
              <w:spacing w:before="60" w:after="60"/>
              <w:jc w:val="both"/>
              <w:rPr>
                <w:rFonts w:eastAsia="Calibri"/>
                <w:b/>
                <w:bCs/>
                <w:lang w:val="vi-VN"/>
              </w:rPr>
            </w:pPr>
            <w:r w:rsidRPr="00C728D0">
              <w:rPr>
                <w:rFonts w:eastAsia="Calibri"/>
                <w:b/>
                <w:bCs/>
                <w:lang w:val="vi-VN"/>
              </w:rPr>
              <w:lastRenderedPageBreak/>
              <w:t>13. ĐỐI TƯỢNG, PHẠM VI NGHIÊN CỨU</w:t>
            </w:r>
          </w:p>
        </w:tc>
      </w:tr>
      <w:tr w:rsidR="00160B9C" w:rsidRPr="00C728D0" w14:paraId="706A1D07" w14:textId="77777777" w:rsidTr="000E24B4">
        <w:tc>
          <w:tcPr>
            <w:tcW w:w="10138" w:type="dxa"/>
            <w:gridSpan w:val="17"/>
            <w:tcBorders>
              <w:bottom w:val="single" w:sz="4" w:space="0" w:color="000000"/>
            </w:tcBorders>
            <w:noWrap/>
          </w:tcPr>
          <w:p w14:paraId="3D5FA183" w14:textId="77777777" w:rsidR="00160B9C" w:rsidRPr="009C72DE" w:rsidRDefault="00160B9C" w:rsidP="00160B9C">
            <w:pPr>
              <w:widowControl w:val="0"/>
              <w:spacing w:before="60" w:after="60"/>
              <w:jc w:val="both"/>
              <w:rPr>
                <w:rFonts w:eastAsia="Calibri"/>
                <w:b/>
                <w:bCs/>
                <w:lang w:val="vi-VN"/>
              </w:rPr>
            </w:pPr>
            <w:r w:rsidRPr="009C72DE">
              <w:rPr>
                <w:rFonts w:eastAsia="Calibri"/>
                <w:b/>
                <w:bCs/>
                <w:lang w:val="vi-VN"/>
              </w:rPr>
              <w:t>13.1. Đối tượng nghiên cứu</w:t>
            </w:r>
          </w:p>
          <w:p w14:paraId="18C3ED0B" w14:textId="77777777" w:rsidR="00160B9C" w:rsidRPr="001663B4" w:rsidRDefault="00160B9C" w:rsidP="00160B9C">
            <w:pPr>
              <w:widowControl w:val="0"/>
              <w:spacing w:before="60" w:after="60"/>
              <w:ind w:firstLine="405"/>
              <w:jc w:val="both"/>
              <w:rPr>
                <w:rFonts w:eastAsia="Calibri"/>
                <w:bCs/>
                <w:lang w:val="vi-VN"/>
              </w:rPr>
            </w:pPr>
            <w:r w:rsidRPr="001663B4">
              <w:rPr>
                <w:rFonts w:eastAsia="Calibri"/>
                <w:bCs/>
                <w:lang w:val="vi-VN"/>
              </w:rPr>
              <w:t>- Mô hình phát triển chương trình đào tạo theo hệ sinh thái OBE trong giáo dục đại học</w:t>
            </w:r>
          </w:p>
          <w:p w14:paraId="2F69794B" w14:textId="77777777" w:rsidR="00160B9C" w:rsidRPr="001663B4" w:rsidRDefault="00160B9C" w:rsidP="00160B9C">
            <w:pPr>
              <w:widowControl w:val="0"/>
              <w:spacing w:before="60" w:after="60"/>
              <w:ind w:firstLine="405"/>
              <w:jc w:val="both"/>
              <w:rPr>
                <w:rFonts w:eastAsia="Calibri"/>
                <w:bCs/>
                <w:lang w:val="vi-VN"/>
              </w:rPr>
            </w:pPr>
            <w:r w:rsidRPr="001663B4">
              <w:rPr>
                <w:rFonts w:eastAsia="Calibri"/>
                <w:bCs/>
                <w:lang w:val="vi-VN"/>
              </w:rPr>
              <w:t xml:space="preserve">- </w:t>
            </w:r>
            <w:r w:rsidRPr="001663B4">
              <w:rPr>
                <w:lang w:val="vi-VN"/>
              </w:rPr>
              <w:t>Các thành tố cấu thành hệ sinh thái OBE, bao gồm: chuẩn đầu ra, chương trình đào tạo, phương pháp giảng dạy, phương pháp đánh giá, cơ chế phản hồi, công cụ bảo đảm chất lượng và mối liên kết giữa nhà trường với thị trường lao động.</w:t>
            </w:r>
          </w:p>
          <w:p w14:paraId="2B127808" w14:textId="77777777" w:rsidR="00AC5407" w:rsidRPr="001663B4" w:rsidRDefault="00160B9C" w:rsidP="00AC5407">
            <w:pPr>
              <w:widowControl w:val="0"/>
              <w:spacing w:before="60" w:after="60"/>
              <w:jc w:val="both"/>
              <w:rPr>
                <w:rFonts w:eastAsia="Calibri"/>
                <w:b/>
                <w:bCs/>
                <w:lang w:val="vi-VN"/>
              </w:rPr>
            </w:pPr>
            <w:r w:rsidRPr="009C72DE">
              <w:rPr>
                <w:rFonts w:eastAsia="Calibri"/>
                <w:b/>
                <w:bCs/>
                <w:lang w:val="vi-VN"/>
              </w:rPr>
              <w:t>13.2. Phạm vi nghiên cứ</w:t>
            </w:r>
            <w:r w:rsidR="00CF24E0" w:rsidRPr="001663B4">
              <w:rPr>
                <w:rFonts w:eastAsia="Calibri"/>
                <w:b/>
                <w:bCs/>
                <w:lang w:val="vi-VN"/>
              </w:rPr>
              <w:t>u</w:t>
            </w:r>
          </w:p>
          <w:p w14:paraId="617166ED" w14:textId="59918F6F" w:rsidR="00160B9C" w:rsidRPr="001663B4" w:rsidRDefault="00160B9C" w:rsidP="00AC5407">
            <w:pPr>
              <w:widowControl w:val="0"/>
              <w:spacing w:before="60" w:after="60"/>
              <w:ind w:firstLine="405"/>
              <w:jc w:val="both"/>
              <w:rPr>
                <w:rFonts w:eastAsia="Calibri"/>
                <w:b/>
                <w:bCs/>
                <w:lang w:val="vi-VN"/>
              </w:rPr>
            </w:pPr>
            <w:r w:rsidRPr="001663B4">
              <w:rPr>
                <w:rFonts w:eastAsia="Calibri"/>
                <w:bCs/>
                <w:lang w:val="vi-VN"/>
              </w:rPr>
              <w:t xml:space="preserve">- Không gian: </w:t>
            </w:r>
            <w:r w:rsidR="00AC5407" w:rsidRPr="001663B4">
              <w:rPr>
                <w:lang w:val="vi-VN"/>
              </w:rPr>
              <w:t>Không gian nghiên cứu của đề tài được xác định là Trường Đại học Vinh – một cơ sở giáo dục đại học đa ngành đang triển khai phát triển chương trình đào tạo theo tiếp cận CDIO ở hầu hết các lĩnh vực đào tạo. CDIO là mô hình phát triển chương trình đào tạo theo chuẩn đầu ra, có tính hệ thống, tích hợp giữa thiết kế chương trình, phương pháp giảng dạy, đánh giá và cải tiến liên tục – những yếu tố cốt lõi tương thích với nguyên lý của hệ sinh thái OBE. Việc lựa chọn Trường Đại học Vinh làm điểm nghiên cứu duy nhất không chỉ bảo đảm tính khả thi và chiều sâu trong khảo sát mà còn tạo điều kiện thuận lợi để đề xuất mô hình hệ sinh thái OBE phù hợp với điều kiện triển khai thực tiễn trong các cơ sở giáo dục đại học tại Việt Nam.</w:t>
            </w:r>
          </w:p>
          <w:p w14:paraId="5686826A" w14:textId="0C4B1D25" w:rsidR="00160B9C" w:rsidRPr="009C72DE" w:rsidRDefault="00160B9C" w:rsidP="00160B9C">
            <w:pPr>
              <w:widowControl w:val="0"/>
              <w:spacing w:before="60" w:after="60"/>
              <w:ind w:firstLine="405"/>
              <w:jc w:val="both"/>
              <w:rPr>
                <w:rFonts w:eastAsia="Calibri"/>
                <w:bCs/>
              </w:rPr>
            </w:pPr>
            <w:r w:rsidRPr="009C72DE">
              <w:rPr>
                <w:rFonts w:eastAsia="Calibri"/>
                <w:bCs/>
              </w:rPr>
              <w:t xml:space="preserve">- Thời gian: </w:t>
            </w:r>
            <w:r w:rsidR="00AC5407">
              <w:rPr>
                <w:rFonts w:eastAsia="Calibri"/>
                <w:bCs/>
              </w:rPr>
              <w:t>24 tháng</w:t>
            </w:r>
          </w:p>
          <w:p w14:paraId="01460111" w14:textId="77777777" w:rsidR="00160B9C" w:rsidRPr="009C72DE" w:rsidRDefault="00160B9C" w:rsidP="00160B9C">
            <w:pPr>
              <w:widowControl w:val="0"/>
              <w:spacing w:before="60" w:after="60"/>
              <w:ind w:firstLine="405"/>
              <w:jc w:val="both"/>
              <w:rPr>
                <w:rFonts w:eastAsia="Calibri"/>
                <w:bCs/>
              </w:rPr>
            </w:pPr>
            <w:r w:rsidRPr="009C72DE">
              <w:rPr>
                <w:rFonts w:eastAsia="Calibri"/>
                <w:bCs/>
              </w:rPr>
              <w:t>- Nội dung:</w:t>
            </w:r>
          </w:p>
          <w:p w14:paraId="75A39382" w14:textId="5BFFC1F6" w:rsidR="00160B9C" w:rsidRPr="009C72DE" w:rsidRDefault="00160B9C" w:rsidP="00160B9C">
            <w:pPr>
              <w:widowControl w:val="0"/>
              <w:spacing w:before="60" w:after="60"/>
              <w:ind w:firstLine="405"/>
              <w:jc w:val="both"/>
              <w:rPr>
                <w:rFonts w:eastAsia="Calibri"/>
                <w:bCs/>
              </w:rPr>
            </w:pPr>
            <w:r w:rsidRPr="009C72DE">
              <w:rPr>
                <w:rFonts w:eastAsia="Calibri"/>
                <w:bCs/>
              </w:rPr>
              <w:t xml:space="preserve">+ </w:t>
            </w:r>
            <w:r w:rsidR="00AC5407">
              <w:t>Tập trung xây dựng cơ sở khoa học về giáo dục dựa trên kết quả đầu ra (OBE) và các thành tố cấu thành một hệ sinh thái giáo dục theo tiếp cận OBE</w:t>
            </w:r>
          </w:p>
          <w:p w14:paraId="13FC6BE0" w14:textId="04C3F8CF" w:rsidR="00160B9C" w:rsidRPr="009C72DE" w:rsidRDefault="00160B9C" w:rsidP="00160B9C">
            <w:pPr>
              <w:widowControl w:val="0"/>
              <w:spacing w:before="60" w:after="60"/>
              <w:ind w:firstLine="405"/>
              <w:jc w:val="both"/>
              <w:rPr>
                <w:rFonts w:eastAsia="Calibri"/>
                <w:bCs/>
              </w:rPr>
            </w:pPr>
            <w:r w:rsidRPr="009C72DE">
              <w:rPr>
                <w:rFonts w:eastAsia="Calibri"/>
                <w:bCs/>
              </w:rPr>
              <w:t xml:space="preserve">+ </w:t>
            </w:r>
            <w:r w:rsidR="0094611B">
              <w:rPr>
                <w:rFonts w:eastAsia="Calibri"/>
                <w:bCs/>
              </w:rPr>
              <w:t>Xây dựng</w:t>
            </w:r>
            <w:r w:rsidRPr="009C72DE">
              <w:rPr>
                <w:rFonts w:eastAsia="Calibri"/>
                <w:bCs/>
              </w:rPr>
              <w:t xml:space="preserve"> </w:t>
            </w:r>
            <w:r w:rsidR="0094611B">
              <w:rPr>
                <w:rFonts w:eastAsia="Calibri"/>
                <w:bCs/>
              </w:rPr>
              <w:t>được</w:t>
            </w:r>
            <w:r w:rsidRPr="009C72DE">
              <w:rPr>
                <w:rFonts w:eastAsia="Calibri"/>
                <w:bCs/>
              </w:rPr>
              <w:t xml:space="preserve"> mô hình phát triển chương trình đào tạo theo hệ sinh thái OBE phù hợp với điều kiện của giáo dục đại học Việt Nam.</w:t>
            </w:r>
            <w:r w:rsidR="0094611B">
              <w:rPr>
                <w:rFonts w:eastAsia="Calibri"/>
                <w:bCs/>
              </w:rPr>
              <w:t xml:space="preserve"> Trong đó, </w:t>
            </w:r>
            <w:r w:rsidR="0094611B" w:rsidRPr="009C72DE">
              <w:t>lấy đánh giá chuẩn đầu ra làm cơ chế phản hồi liên tục để nâng cao chất lượng đào tạo và gắn kết chặt chẽ giữa giảng dạy, đánh giá, cải tiến chương trình và đáp ứng nhu cầu thị trường lao động</w:t>
            </w:r>
            <w:r w:rsidR="0094611B">
              <w:t>. Trong khuôn khổ thời gian và kinh phí, đề tài không triển khai thực nghiệm mô hình.</w:t>
            </w:r>
          </w:p>
          <w:p w14:paraId="27F4ABA8" w14:textId="12152389" w:rsidR="00160B9C" w:rsidRPr="00C728D0" w:rsidRDefault="00160B9C" w:rsidP="0094611B">
            <w:pPr>
              <w:widowControl w:val="0"/>
              <w:spacing w:before="60" w:after="60"/>
              <w:ind w:firstLine="408"/>
              <w:jc w:val="both"/>
              <w:rPr>
                <w:rFonts w:eastAsia="Calibri"/>
                <w:b/>
                <w:bCs/>
                <w:lang w:val="vi-VN"/>
              </w:rPr>
            </w:pPr>
            <w:r w:rsidRPr="009C72DE">
              <w:rPr>
                <w:rFonts w:eastAsia="Calibri"/>
                <w:bCs/>
              </w:rPr>
              <w:t>+ Thiết kế sản phẩm khoa học (bài báo, luận văn thạc sĩ) và sản phẩm ứng dụng (</w:t>
            </w:r>
            <w:r w:rsidR="0094611B">
              <w:rPr>
                <w:rFonts w:eastAsia="Calibri"/>
                <w:bCs/>
              </w:rPr>
              <w:t>bản đối sánh</w:t>
            </w:r>
            <w:r w:rsidRPr="009C72DE">
              <w:rPr>
                <w:rFonts w:eastAsia="Calibri"/>
                <w:bCs/>
              </w:rPr>
              <w:t xml:space="preserve"> chương trình</w:t>
            </w:r>
            <w:r w:rsidR="0094611B">
              <w:rPr>
                <w:rFonts w:eastAsia="Calibri"/>
                <w:bCs/>
              </w:rPr>
              <w:t xml:space="preserve"> đào tạo</w:t>
            </w:r>
            <w:r w:rsidRPr="009C72DE">
              <w:rPr>
                <w:rFonts w:eastAsia="Calibri"/>
                <w:bCs/>
              </w:rPr>
              <w:t xml:space="preserve">, </w:t>
            </w:r>
            <w:r w:rsidR="0094611B">
              <w:rPr>
                <w:rFonts w:eastAsia="Calibri"/>
                <w:bCs/>
              </w:rPr>
              <w:t>mô hình OBE, mô hình đánh giá kết quả học tập theo chuẩn đầu ra, cơ chế giải pháp triển khai mô hình</w:t>
            </w:r>
            <w:r w:rsidRPr="009C72DE">
              <w:rPr>
                <w:rFonts w:eastAsia="Calibri"/>
                <w:bCs/>
              </w:rPr>
              <w:t>).</w:t>
            </w:r>
          </w:p>
        </w:tc>
      </w:tr>
      <w:tr w:rsidR="00160B9C" w:rsidRPr="00C728D0" w14:paraId="3F0E1CDE" w14:textId="77777777" w:rsidTr="000E24B4">
        <w:tc>
          <w:tcPr>
            <w:tcW w:w="10138" w:type="dxa"/>
            <w:gridSpan w:val="17"/>
            <w:tcBorders>
              <w:bottom w:val="nil"/>
            </w:tcBorders>
            <w:noWrap/>
          </w:tcPr>
          <w:p w14:paraId="31E87CF2" w14:textId="77777777" w:rsidR="00160B9C" w:rsidRPr="00C728D0" w:rsidRDefault="00160B9C" w:rsidP="00160B9C">
            <w:pPr>
              <w:widowControl w:val="0"/>
              <w:spacing w:before="60" w:after="60"/>
              <w:jc w:val="both"/>
              <w:rPr>
                <w:rFonts w:eastAsia="Calibri"/>
                <w:b/>
                <w:bCs/>
                <w:lang w:val="vi-VN"/>
              </w:rPr>
            </w:pPr>
            <w:r w:rsidRPr="00C728D0">
              <w:rPr>
                <w:rFonts w:eastAsia="Calibri"/>
                <w:b/>
                <w:bCs/>
                <w:lang w:val="vi-VN"/>
              </w:rPr>
              <w:t>14. CÁCH TIẾP CẬN, PHƯƠNG PHÁP NGHIÊN CỨU</w:t>
            </w:r>
          </w:p>
        </w:tc>
      </w:tr>
      <w:tr w:rsidR="00160B9C" w:rsidRPr="001663B4" w14:paraId="60DFF17E" w14:textId="77777777" w:rsidTr="000E24B4">
        <w:tc>
          <w:tcPr>
            <w:tcW w:w="10138" w:type="dxa"/>
            <w:gridSpan w:val="17"/>
            <w:tcBorders>
              <w:top w:val="nil"/>
            </w:tcBorders>
            <w:noWrap/>
          </w:tcPr>
          <w:p w14:paraId="1B763908" w14:textId="622548EF" w:rsidR="00160B9C" w:rsidRPr="00D11E6F" w:rsidRDefault="00160B9C" w:rsidP="00160B9C">
            <w:pPr>
              <w:widowControl w:val="0"/>
              <w:spacing w:before="60"/>
              <w:jc w:val="both"/>
              <w:rPr>
                <w:rFonts w:eastAsia="Calibri"/>
                <w:b/>
                <w:bCs/>
                <w:lang w:val="vi-VN"/>
              </w:rPr>
            </w:pPr>
            <w:r w:rsidRPr="00D11E6F">
              <w:rPr>
                <w:rFonts w:eastAsia="Calibri"/>
                <w:b/>
                <w:bCs/>
                <w:lang w:val="vi-VN"/>
              </w:rPr>
              <w:t>14.1. Cách tiếp cận</w:t>
            </w:r>
          </w:p>
          <w:p w14:paraId="28B51455" w14:textId="77777777" w:rsidR="003F75F6" w:rsidRPr="003F75F6" w:rsidRDefault="003F75F6" w:rsidP="003F75F6">
            <w:pPr>
              <w:ind w:firstLine="405"/>
              <w:contextualSpacing/>
              <w:jc w:val="both"/>
            </w:pPr>
            <w:r w:rsidRPr="003F75F6">
              <w:t>Đề tài tiếp cận nghiên cứu theo hướng tổng hợp lý luận và phân tích thực tiễn, nhằm đề xuất mô hình phát triển chương trình đào tạo theo hệ sinh thái OBE phù hợp với bối cảnh giáo dục đại học Việt Nam. Cách tiếp cận chính được triển khai như sau:</w:t>
            </w:r>
          </w:p>
          <w:p w14:paraId="1AE00470" w14:textId="77777777" w:rsidR="00B169F9" w:rsidRDefault="00B169F9" w:rsidP="00B169F9">
            <w:pPr>
              <w:ind w:firstLine="405"/>
              <w:contextualSpacing/>
              <w:jc w:val="both"/>
            </w:pPr>
            <w:r>
              <w:rPr>
                <w:b/>
                <w:bCs/>
              </w:rPr>
              <w:t xml:space="preserve">- </w:t>
            </w:r>
            <w:r w:rsidR="003F75F6" w:rsidRPr="00B169F9">
              <w:rPr>
                <w:bCs/>
              </w:rPr>
              <w:t>Tiếp cận hệ thống</w:t>
            </w:r>
            <w:r w:rsidR="003F75F6" w:rsidRPr="003F75F6">
              <w:t>: Xem chương trình đào tạo là một hệ thống mở, trong đó các thành tố như chuẩn đầu ra, nội dung, phương pháp giảng dạy, đánh giá kết quả học tập và cải tiến chương trình có mối liên kết chặt chẽ và tương tác lẫn nhau. Việc phát triển chương trình không chỉ dừng ở xây dựng nội dung, mà cần vận hành trong một hệ sinh thái giáo dục toàn diện.</w:t>
            </w:r>
          </w:p>
          <w:p w14:paraId="68B470C1" w14:textId="77777777" w:rsidR="00B169F9" w:rsidRDefault="00B169F9" w:rsidP="00B169F9">
            <w:pPr>
              <w:ind w:firstLine="405"/>
              <w:contextualSpacing/>
              <w:jc w:val="both"/>
            </w:pPr>
            <w:r>
              <w:t xml:space="preserve">- </w:t>
            </w:r>
            <w:r w:rsidR="003F75F6" w:rsidRPr="00B169F9">
              <w:rPr>
                <w:bCs/>
              </w:rPr>
              <w:t>Tiếp cận phát triển năng lực</w:t>
            </w:r>
            <w:r w:rsidR="003F75F6" w:rsidRPr="003F75F6">
              <w:t>: Mô hình được đề xuất phải bảo đảm định hướng phát triển năng lực người học, gắn kết giữa giảng dạy, đánh giá và nhu cầu thực tiễn, trong đó đánh giá chuẩn đầu ra đóng vai trò là cơ chế phản hồi liên tục nhằm nâng cao chất lượng đào tạo.</w:t>
            </w:r>
          </w:p>
          <w:p w14:paraId="1092DF5A" w14:textId="77777777" w:rsidR="00B169F9" w:rsidRDefault="00B169F9" w:rsidP="00B169F9">
            <w:pPr>
              <w:ind w:firstLine="405"/>
              <w:contextualSpacing/>
              <w:jc w:val="both"/>
            </w:pPr>
            <w:r>
              <w:t xml:space="preserve">- </w:t>
            </w:r>
            <w:r w:rsidR="003F75F6" w:rsidRPr="00B169F9">
              <w:rPr>
                <w:bCs/>
              </w:rPr>
              <w:t>Tiếp cận từ thực tiễn Việt Nam</w:t>
            </w:r>
            <w:r w:rsidR="003F75F6" w:rsidRPr="003F75F6">
              <w:t xml:space="preserve">: Dựa trên khảo sát tại </w:t>
            </w:r>
            <w:commentRangeStart w:id="7"/>
            <w:r w:rsidR="003F75F6" w:rsidRPr="003F75F6">
              <w:t>Trường Đại học Vinh</w:t>
            </w:r>
            <w:commentRangeEnd w:id="7"/>
            <w:r w:rsidR="003B6142">
              <w:rPr>
                <w:rStyle w:val="CommentReference"/>
                <w:rFonts w:eastAsia="Calibri" w:cs="Arial"/>
                <w:lang w:val="vi-VN"/>
              </w:rPr>
              <w:commentReference w:id="7"/>
            </w:r>
            <w:r w:rsidR="003F75F6" w:rsidRPr="003F75F6">
              <w:t xml:space="preserve"> – một cơ sở đang triển khai tiếp cận CDIO, có nền tảng tiếp cận theo chuẩn đầu ra – đề tài khai thác kinh nghiệm thực tiễn để định hình mô hình phù hợp, khả thi và có thể mở rộng ứng dụng trong hệ thống giáo dục đại học Việt Nam.</w:t>
            </w:r>
          </w:p>
          <w:p w14:paraId="4B6BDAFB" w14:textId="40A4607B" w:rsidR="00160B9C" w:rsidRPr="00B169F9" w:rsidRDefault="00B169F9" w:rsidP="00B169F9">
            <w:pPr>
              <w:ind w:firstLine="405"/>
              <w:contextualSpacing/>
              <w:jc w:val="both"/>
            </w:pPr>
            <w:r w:rsidRPr="00B169F9">
              <w:t xml:space="preserve">- </w:t>
            </w:r>
            <w:r w:rsidR="003F75F6" w:rsidRPr="00B169F9">
              <w:rPr>
                <w:bCs/>
              </w:rPr>
              <w:t>Tiếp cận tích hợp</w:t>
            </w:r>
            <w:r w:rsidR="003F75F6" w:rsidRPr="003F75F6">
              <w:t xml:space="preserve">: Kết hợp phân tích lý luận (về OBE, CDIO, khung trình độ quốc gia, các quy định của Bộ Giáo dục và Đào tạo như Thông tư </w:t>
            </w:r>
            <w:ins w:id="8" w:author="Nguyễn Thanh Diệu" w:date="2025-06-09T10:18:00Z" w16du:dateUtc="2025-06-09T03:18:00Z">
              <w:r w:rsidR="003B6142">
                <w:t xml:space="preserve">số </w:t>
              </w:r>
            </w:ins>
            <w:ins w:id="9" w:author="Nguyễn Thanh Diệu" w:date="2025-06-09T10:18:00Z">
              <w:r w:rsidR="003B6142" w:rsidRPr="003B6142">
                <w:rPr>
                  <w:lang w:val="en"/>
                </w:rPr>
                <w:t>S</w:t>
              </w:r>
              <w:r w:rsidR="003B6142" w:rsidRPr="003B6142">
                <w:t>ố: 04/20</w:t>
              </w:r>
            </w:ins>
            <w:ins w:id="10" w:author="Nguyễn Thanh Diệu" w:date="2025-06-09T10:18:00Z" w16du:dateUtc="2025-06-09T03:18:00Z">
              <w:r w:rsidR="003B6142">
                <w:t>16</w:t>
              </w:r>
            </w:ins>
            <w:ins w:id="11" w:author="Nguyễn Thanh Diệu" w:date="2025-06-09T10:18:00Z">
              <w:r w:rsidR="003B6142" w:rsidRPr="003B6142">
                <w:t>/TT-BGDĐT</w:t>
              </w:r>
            </w:ins>
            <w:del w:id="12" w:author="Nguyễn Thanh Diệu" w:date="2025-06-09T10:18:00Z" w16du:dateUtc="2025-06-09T03:18:00Z">
              <w:r w:rsidR="003F75F6" w:rsidRPr="003F75F6" w:rsidDel="003B6142">
                <w:delText>04/2016</w:delText>
              </w:r>
            </w:del>
            <w:r w:rsidR="003F75F6" w:rsidRPr="003F75F6">
              <w:t xml:space="preserve">, </w:t>
            </w:r>
            <w:ins w:id="13" w:author="Nguyễn Thanh Diệu" w:date="2025-06-09T10:16:00Z" w16du:dateUtc="2025-06-09T03:16:00Z">
              <w:r w:rsidR="003B6142" w:rsidRPr="009C72DE">
                <w:t>08/2021/TT-</w:t>
              </w:r>
              <w:r w:rsidR="003B6142" w:rsidRPr="009C72DE">
                <w:lastRenderedPageBreak/>
                <w:t>BGDĐT</w:t>
              </w:r>
            </w:ins>
            <w:del w:id="14" w:author="Nguyễn Thanh Diệu" w:date="2025-06-09T10:16:00Z" w16du:dateUtc="2025-06-09T03:16:00Z">
              <w:r w:rsidR="003F75F6" w:rsidRPr="003F75F6" w:rsidDel="003B6142">
                <w:delText>08/2021</w:delText>
              </w:r>
            </w:del>
            <w:r w:rsidR="003F75F6" w:rsidRPr="003F75F6">
              <w:t xml:space="preserve">, </w:t>
            </w:r>
            <w:ins w:id="15" w:author="Nguyễn Thanh Diệu" w:date="2025-06-09T10:17:00Z" w16du:dateUtc="2025-06-09T03:17:00Z">
              <w:r w:rsidR="003B6142" w:rsidRPr="00B96A67">
                <w:t>17/2021/TT-BGDĐT</w:t>
              </w:r>
            </w:ins>
            <w:del w:id="16" w:author="Nguyễn Thanh Diệu" w:date="2025-06-09T10:17:00Z" w16du:dateUtc="2025-06-09T03:17:00Z">
              <w:r w:rsidR="003F75F6" w:rsidRPr="003F75F6" w:rsidDel="003B6142">
                <w:delText>17/2021</w:delText>
              </w:r>
            </w:del>
            <w:r w:rsidR="003F75F6" w:rsidRPr="003F75F6">
              <w:t xml:space="preserve">, </w:t>
            </w:r>
            <w:ins w:id="17" w:author="Nguyễn Thanh Diệu" w:date="2025-06-09T10:18:00Z">
              <w:r w:rsidR="003B6142" w:rsidRPr="003B6142">
                <w:t>04/2025/TT-BGDĐT</w:t>
              </w:r>
            </w:ins>
            <w:del w:id="18" w:author="Nguyễn Thanh Diệu" w:date="2025-06-09T10:18:00Z" w16du:dateUtc="2025-06-09T03:18:00Z">
              <w:r w:rsidR="003F75F6" w:rsidRPr="003F75F6" w:rsidDel="003B6142">
                <w:delText>04/2025</w:delText>
              </w:r>
            </w:del>
            <w:r w:rsidR="003F75F6" w:rsidRPr="003F75F6">
              <w:t>) với khảo cứu thực tiễn để đề xuất mô hình có tính khoa học, tính ứng dụng và tính thích ứng cao.</w:t>
            </w:r>
          </w:p>
          <w:p w14:paraId="01F99474" w14:textId="77777777" w:rsidR="00160B9C" w:rsidRPr="00D11E6F" w:rsidRDefault="00160B9C" w:rsidP="00160B9C">
            <w:pPr>
              <w:widowControl w:val="0"/>
              <w:spacing w:before="60"/>
              <w:jc w:val="both"/>
              <w:rPr>
                <w:rFonts w:eastAsia="Calibri"/>
                <w:b/>
                <w:bCs/>
                <w:lang w:val="vi-VN"/>
              </w:rPr>
            </w:pPr>
            <w:r w:rsidRPr="00D11E6F">
              <w:rPr>
                <w:rFonts w:eastAsia="Calibri"/>
                <w:b/>
                <w:bCs/>
                <w:lang w:val="vi-VN"/>
              </w:rPr>
              <w:t>14.2. Phương pháp nghiên cứu</w:t>
            </w:r>
          </w:p>
          <w:p w14:paraId="48FE3D80" w14:textId="77777777" w:rsidR="00160B9C" w:rsidRPr="00D11E6F" w:rsidRDefault="00160B9C" w:rsidP="00160B9C">
            <w:pPr>
              <w:widowControl w:val="0"/>
              <w:spacing w:before="60"/>
              <w:jc w:val="both"/>
              <w:rPr>
                <w:rFonts w:eastAsia="Calibri"/>
                <w:b/>
                <w:bCs/>
                <w:lang w:val="vi-VN"/>
              </w:rPr>
            </w:pPr>
            <w:r w:rsidRPr="00D11E6F">
              <w:rPr>
                <w:rFonts w:eastAsia="Calibri"/>
                <w:b/>
                <w:bCs/>
                <w:lang w:val="vi-VN"/>
              </w:rPr>
              <w:t>14.2. Phương pháp nghiên cứu</w:t>
            </w:r>
          </w:p>
          <w:p w14:paraId="5C8A310A" w14:textId="77777777" w:rsidR="00160B9C" w:rsidRPr="001663B4" w:rsidRDefault="00160B9C" w:rsidP="00160B9C">
            <w:pPr>
              <w:widowControl w:val="0"/>
              <w:spacing w:before="60"/>
              <w:jc w:val="both"/>
              <w:rPr>
                <w:i/>
                <w:lang w:val="vi-VN"/>
              </w:rPr>
            </w:pPr>
            <w:r w:rsidRPr="001663B4">
              <w:rPr>
                <w:i/>
                <w:lang w:val="vi-VN"/>
              </w:rPr>
              <w:t>14.2.1. Phương pháp nghiên cứu tài liệu:</w:t>
            </w:r>
          </w:p>
          <w:p w14:paraId="3C8828CC" w14:textId="2BE17E23" w:rsidR="00160B9C" w:rsidRPr="001663B4" w:rsidRDefault="00160B9C" w:rsidP="00160B9C">
            <w:pPr>
              <w:widowControl w:val="0"/>
              <w:spacing w:before="60"/>
              <w:ind w:firstLine="405"/>
              <w:jc w:val="both"/>
              <w:rPr>
                <w:lang w:val="vi-VN"/>
              </w:rPr>
            </w:pPr>
            <w:r w:rsidRPr="001663B4">
              <w:rPr>
                <w:lang w:val="vi-VN"/>
              </w:rPr>
              <w:t xml:space="preserve">Thu thập và phân tích các tài liệu khoa học, báo cáo, công bố quốc tế, mô hình triển khai OBE và CDIO cũng như các văn bản chính sách, công cụ kiểm định chất lượng trong và ngoài nước nhằm xây dựng nền tảng </w:t>
            </w:r>
            <w:r w:rsidR="00B169F9" w:rsidRPr="001663B4">
              <w:rPr>
                <w:lang w:val="vi-VN"/>
              </w:rPr>
              <w:t>khoa học</w:t>
            </w:r>
            <w:r w:rsidRPr="001663B4">
              <w:rPr>
                <w:lang w:val="vi-VN"/>
              </w:rPr>
              <w:t xml:space="preserve"> cho đề tài.</w:t>
            </w:r>
          </w:p>
          <w:p w14:paraId="4E91DD9F" w14:textId="48DD9AF8" w:rsidR="00160B9C" w:rsidRPr="001663B4" w:rsidRDefault="00160B9C" w:rsidP="00160B9C">
            <w:pPr>
              <w:widowControl w:val="0"/>
              <w:spacing w:before="60"/>
              <w:jc w:val="both"/>
              <w:rPr>
                <w:i/>
                <w:lang w:val="vi-VN"/>
              </w:rPr>
            </w:pPr>
            <w:r w:rsidRPr="001663B4">
              <w:rPr>
                <w:i/>
                <w:lang w:val="vi-VN"/>
              </w:rPr>
              <w:t>14.2.2. Phương pháp khảo sát, điều tra xã hội học và phỏng vấn chuyên gia:</w:t>
            </w:r>
          </w:p>
          <w:p w14:paraId="0057DCBE" w14:textId="33216BDF" w:rsidR="00B169F9" w:rsidRPr="001663B4" w:rsidRDefault="00B169F9" w:rsidP="00B169F9">
            <w:pPr>
              <w:ind w:firstLine="405"/>
              <w:contextualSpacing/>
              <w:jc w:val="both"/>
              <w:rPr>
                <w:lang w:val="vi-VN"/>
              </w:rPr>
            </w:pPr>
            <w:r w:rsidRPr="001663B4">
              <w:rPr>
                <w:bCs/>
                <w:lang w:val="vi-VN"/>
              </w:rPr>
              <w:t>- Đối với khảo sát</w:t>
            </w:r>
            <w:r w:rsidRPr="001663B4">
              <w:rPr>
                <w:lang w:val="vi-VN"/>
              </w:rPr>
              <w:t xml:space="preserve">: Tiến hành khảo sát trực tiếp tại </w:t>
            </w:r>
            <w:commentRangeStart w:id="19"/>
            <w:r w:rsidRPr="001663B4">
              <w:rPr>
                <w:lang w:val="vi-VN"/>
              </w:rPr>
              <w:t>Trường Đại học Vinh</w:t>
            </w:r>
            <w:commentRangeEnd w:id="19"/>
            <w:r w:rsidR="003B6142">
              <w:rPr>
                <w:rStyle w:val="CommentReference"/>
                <w:rFonts w:eastAsia="Calibri" w:cs="Arial"/>
                <w:lang w:val="vi-VN"/>
              </w:rPr>
              <w:commentReference w:id="19"/>
            </w:r>
            <w:r w:rsidRPr="001663B4">
              <w:rPr>
                <w:lang w:val="vi-VN"/>
              </w:rPr>
              <w:t xml:space="preserve"> nhằm thu thập thông tin về mức độ triển khai tiếp cận OBE trong các hoạt động xây dựng chương trình, giảng dạy, đánh giá, cải tiến và quản trị chất lượng đào tạo. Nội dung khảo sát tập trung làm rõ tính tương thích giữa các thành tố chương trình với các yêu cầu của hệ sinh thái OBE trong giáo dục đại học.</w:t>
            </w:r>
          </w:p>
          <w:p w14:paraId="4FA10AC8" w14:textId="0D511961" w:rsidR="00B169F9" w:rsidRPr="001663B4" w:rsidRDefault="00B169F9" w:rsidP="00B169F9">
            <w:pPr>
              <w:ind w:firstLine="405"/>
              <w:contextualSpacing/>
              <w:jc w:val="both"/>
              <w:rPr>
                <w:lang w:val="vi-VN"/>
              </w:rPr>
            </w:pPr>
            <w:r w:rsidRPr="001663B4">
              <w:rPr>
                <w:bCs/>
                <w:lang w:val="vi-VN"/>
              </w:rPr>
              <w:t>- Đối với điều tra xã hội học</w:t>
            </w:r>
            <w:r w:rsidRPr="001663B4">
              <w:rPr>
                <w:lang w:val="vi-VN"/>
              </w:rPr>
              <w:t>: Thiết kế bảng hỏi khảo sát dành cho bốn nhóm đối tượng tại Trường Đại học Vinh: cán bộ quản lý, giảng viên, sinh viên và nhà tuyển dụng. Các phiếu khảo sát được xây dựng dựa trên khung lý thuyết về hệ sinh thái OBE, tập trung vào các yếu tố: mục tiêu đào tạo, chuẩn đầu ra, phương pháp giảng dạy, phương thức đánh giá, cơ chế phản hồi, cải tiến chương trình và mức độ gắn kết với thị trường lao động.</w:t>
            </w:r>
          </w:p>
          <w:p w14:paraId="5FF39F7B" w14:textId="0F1703DA" w:rsidR="00B169F9" w:rsidRPr="001663B4" w:rsidRDefault="00AC6F8F" w:rsidP="00B169F9">
            <w:pPr>
              <w:ind w:firstLine="405"/>
              <w:contextualSpacing/>
              <w:jc w:val="both"/>
              <w:rPr>
                <w:lang w:val="vi-VN"/>
              </w:rPr>
            </w:pPr>
            <w:r w:rsidRPr="001663B4">
              <w:rPr>
                <w:lang w:val="vi-VN"/>
              </w:rPr>
              <w:t xml:space="preserve">+ </w:t>
            </w:r>
            <w:r w:rsidR="00B169F9" w:rsidRPr="001663B4">
              <w:rPr>
                <w:lang w:val="vi-VN"/>
              </w:rPr>
              <w:t>Bộ câu hỏi bao gồm các câu hỏi định lượng theo thang Likert 5 mức độ để phục vụ phân tích thống kê và các câu hỏi mở để thu thập thêm thông tin định tính về trải nghiệm và nhận định của người học, người dạy và nhà tuyển dụng.</w:t>
            </w:r>
          </w:p>
          <w:p w14:paraId="69FECD1C" w14:textId="7A28B5B9" w:rsidR="00B169F9" w:rsidRPr="001663B4" w:rsidRDefault="00AC6F8F" w:rsidP="00B169F9">
            <w:pPr>
              <w:ind w:firstLine="405"/>
              <w:contextualSpacing/>
              <w:jc w:val="both"/>
              <w:rPr>
                <w:lang w:val="vi-VN"/>
              </w:rPr>
            </w:pPr>
            <w:r w:rsidRPr="001663B4">
              <w:rPr>
                <w:lang w:val="vi-VN"/>
              </w:rPr>
              <w:t xml:space="preserve">+ </w:t>
            </w:r>
            <w:r w:rsidR="00B169F9" w:rsidRPr="001663B4">
              <w:rPr>
                <w:lang w:val="vi-VN"/>
              </w:rPr>
              <w:t xml:space="preserve">Dự kiến thu thập khoảng </w:t>
            </w:r>
            <w:r w:rsidR="00B169F9" w:rsidRPr="001663B4">
              <w:rPr>
                <w:bCs/>
                <w:lang w:val="vi-VN"/>
              </w:rPr>
              <w:t>100 phiếu khảo sát</w:t>
            </w:r>
            <w:r w:rsidR="00B169F9" w:rsidRPr="001663B4">
              <w:rPr>
                <w:lang w:val="vi-VN"/>
              </w:rPr>
              <w:t xml:space="preserve"> chia đều cho 4 nhóm đối tượng trên để đảm bảo tính đại diện, cân bằng và đa chiều trong phân tích dữ liệu.</w:t>
            </w:r>
          </w:p>
          <w:p w14:paraId="2971AEB7" w14:textId="1D18AB7F" w:rsidR="00B169F9" w:rsidRPr="001663B4" w:rsidRDefault="00B169F9" w:rsidP="00AC6F8F">
            <w:pPr>
              <w:ind w:firstLine="405"/>
              <w:contextualSpacing/>
              <w:jc w:val="both"/>
              <w:rPr>
                <w:lang w:val="vi-VN"/>
              </w:rPr>
            </w:pPr>
            <w:r w:rsidRPr="001663B4">
              <w:rPr>
                <w:bCs/>
                <w:spacing w:val="-2"/>
                <w:lang w:val="vi-VN"/>
              </w:rPr>
              <w:t>-</w:t>
            </w:r>
            <w:r w:rsidR="00AC6F8F" w:rsidRPr="001663B4">
              <w:rPr>
                <w:bCs/>
                <w:spacing w:val="-2"/>
                <w:lang w:val="vi-VN"/>
              </w:rPr>
              <w:t xml:space="preserve"> </w:t>
            </w:r>
            <w:r w:rsidRPr="001663B4">
              <w:rPr>
                <w:bCs/>
                <w:spacing w:val="-2"/>
                <w:lang w:val="vi-VN"/>
              </w:rPr>
              <w:t>Đối với phỏng vấn chuyên gia</w:t>
            </w:r>
            <w:r w:rsidRPr="001663B4">
              <w:rPr>
                <w:spacing w:val="-2"/>
                <w:lang w:val="vi-VN"/>
              </w:rPr>
              <w:t xml:space="preserve">: Thực hiện phỏng vấn sâu 5–7 cán bộ chủ chốt tại </w:t>
            </w:r>
            <w:r w:rsidRPr="003B6142">
              <w:rPr>
                <w:spacing w:val="-2"/>
                <w:highlight w:val="yellow"/>
                <w:lang w:val="vi-VN"/>
                <w:rPrChange w:id="20" w:author="Nguyễn Thanh Diệu" w:date="2025-06-09T10:20:00Z" w16du:dateUtc="2025-06-09T03:20:00Z">
                  <w:rPr>
                    <w:spacing w:val="-2"/>
                    <w:lang w:val="vi-VN"/>
                  </w:rPr>
                </w:rPrChange>
              </w:rPr>
              <w:t>Trường Đại học Vinh</w:t>
            </w:r>
            <w:r w:rsidRPr="001663B4">
              <w:rPr>
                <w:spacing w:val="-2"/>
                <w:lang w:val="vi-VN"/>
              </w:rPr>
              <w:t>, bao gồm cán bộ quản lý đào tạo, giảng viên chủ nhiệm chương trình và cán bộ phụ trách đảm bảo chất lượng. Nội dung phỏng vấn tập trung làm rõ thực trạng tiếp cận OBE tại cơ sở, những khó khăn trong triển khai, yếu tố thuận lợi và các kiến nghị về mô hình phát triển chương trình đào tạo theo hướng hệ sinh thái OBE. Ngoài ra, nhóm nghiên cứu tiến hành tham vấn một số chuyên gia đầu ngành trong lĩnh vực kiểm định chất lượng, quản lý giáo dục và thiết kế chương trình đào tạo để hoàn thiện mô hình và bộ công cụ đánh giá phù hợp với điều kiện triển khai thực tiễn tại các cơ sở giáo dục đại học Việt Nam</w:t>
            </w:r>
            <w:r w:rsidRPr="001663B4">
              <w:rPr>
                <w:lang w:val="vi-VN"/>
              </w:rPr>
              <w:t>.</w:t>
            </w:r>
          </w:p>
          <w:p w14:paraId="796D362F" w14:textId="738DFEB7" w:rsidR="00160B9C" w:rsidRPr="001663B4" w:rsidRDefault="00160B9C" w:rsidP="00AC6F8F">
            <w:pPr>
              <w:rPr>
                <w:lang w:val="vi-VN"/>
              </w:rPr>
            </w:pPr>
            <w:r w:rsidRPr="001663B4">
              <w:rPr>
                <w:i/>
                <w:lang w:val="vi-VN"/>
              </w:rPr>
              <w:t xml:space="preserve">14.2.3. Phương pháp </w:t>
            </w:r>
            <w:r w:rsidRPr="001663B4">
              <w:rPr>
                <w:rStyle w:val="Strong"/>
                <w:b w:val="0"/>
                <w:i/>
                <w:lang w:val="vi-VN"/>
              </w:rPr>
              <w:t>phân tích dữ liệu</w:t>
            </w:r>
          </w:p>
          <w:p w14:paraId="7758ABFF" w14:textId="7A909BCA" w:rsidR="00160B9C" w:rsidRPr="001663B4" w:rsidRDefault="00160B9C" w:rsidP="00AC6F8F">
            <w:pPr>
              <w:widowControl w:val="0"/>
              <w:ind w:firstLine="405"/>
              <w:jc w:val="both"/>
              <w:rPr>
                <w:lang w:val="vi-VN"/>
              </w:rPr>
            </w:pPr>
            <w:r w:rsidRPr="001663B4">
              <w:rPr>
                <w:lang w:val="vi-VN"/>
              </w:rPr>
              <w:t>- Dữ liệu định lượng sẽ được xử lý bằng phần mềm SPSS hoặc tương đương, sử dụng các phương pháp thống kê mô tả và phân tích tương quan để nhận diện các mối quan hệ giữa thành phần hệ sinh thái OBE và hiệu quả triển khai.</w:t>
            </w:r>
          </w:p>
          <w:p w14:paraId="07488921" w14:textId="7FFADE7A" w:rsidR="00160B9C" w:rsidRPr="001663B4" w:rsidRDefault="00160B9C" w:rsidP="00160B9C">
            <w:pPr>
              <w:widowControl w:val="0"/>
              <w:spacing w:before="60"/>
              <w:ind w:firstLine="405"/>
              <w:jc w:val="both"/>
              <w:rPr>
                <w:lang w:val="vi-VN"/>
              </w:rPr>
            </w:pPr>
            <w:r w:rsidRPr="001663B4">
              <w:rPr>
                <w:lang w:val="vi-VN"/>
              </w:rPr>
              <w:t>- Dữ liệu định tính từ phỏng vấn sẽ được phân tích nội dung nhằm phát hiện các chủ đề lặp lại, các xu hướng nổi bật và mối liên hệ với kết quả định lượng.</w:t>
            </w:r>
          </w:p>
          <w:p w14:paraId="5E01B87E" w14:textId="09003362" w:rsidR="00160B9C" w:rsidRPr="001663B4" w:rsidRDefault="00160B9C" w:rsidP="00160B9C">
            <w:pPr>
              <w:widowControl w:val="0"/>
              <w:spacing w:before="60"/>
              <w:jc w:val="both"/>
              <w:rPr>
                <w:i/>
                <w:lang w:val="vi-VN"/>
              </w:rPr>
            </w:pPr>
            <w:r w:rsidRPr="001663B4">
              <w:rPr>
                <w:i/>
                <w:lang w:val="vi-VN"/>
              </w:rPr>
              <w:t>14.2.4. Phương pháp mô hình</w:t>
            </w:r>
            <w:r w:rsidR="00AC6F8F" w:rsidRPr="001663B4">
              <w:rPr>
                <w:i/>
                <w:lang w:val="vi-VN"/>
              </w:rPr>
              <w:t xml:space="preserve"> hóa</w:t>
            </w:r>
            <w:r w:rsidRPr="001663B4">
              <w:rPr>
                <w:i/>
                <w:lang w:val="vi-VN"/>
              </w:rPr>
              <w:t>:</w:t>
            </w:r>
          </w:p>
          <w:p w14:paraId="2176AD38" w14:textId="277F9D20" w:rsidR="00160B9C" w:rsidRPr="00D11E6F" w:rsidRDefault="00AC6F8F" w:rsidP="00160B9C">
            <w:pPr>
              <w:widowControl w:val="0"/>
              <w:spacing w:before="60"/>
              <w:ind w:firstLine="408"/>
              <w:jc w:val="both"/>
              <w:rPr>
                <w:rFonts w:eastAsia="Calibri"/>
                <w:b/>
                <w:bCs/>
                <w:lang w:val="vi-VN"/>
              </w:rPr>
            </w:pPr>
            <w:r w:rsidRPr="001663B4">
              <w:rPr>
                <w:lang w:val="vi-VN"/>
              </w:rPr>
              <w:t>Trên cơ sở tổng hợp lý luận, kinh nghiệm quốc tế và dữ liệu thực tiễn, đề tài tiến hành khái quát hóa và đề xuất mô hình lý luận phát triển chương trình đào tạo theo hệ sinh thái OBE, kèm theo các công cụ như mô hình đánh giá kết quả học tập, bản đối sánh chương trình và khung giải pháp triển khai.</w:t>
            </w:r>
          </w:p>
        </w:tc>
      </w:tr>
      <w:tr w:rsidR="00160B9C" w:rsidRPr="00C728D0" w14:paraId="619B64C5" w14:textId="77777777" w:rsidTr="000E24B4">
        <w:tc>
          <w:tcPr>
            <w:tcW w:w="10138" w:type="dxa"/>
            <w:gridSpan w:val="17"/>
            <w:noWrap/>
          </w:tcPr>
          <w:p w14:paraId="6CCA65AC" w14:textId="77777777" w:rsidR="00160B9C" w:rsidRPr="00D11E6F" w:rsidRDefault="00160B9C" w:rsidP="00160B9C">
            <w:pPr>
              <w:widowControl w:val="0"/>
              <w:spacing w:before="60"/>
              <w:jc w:val="both"/>
              <w:rPr>
                <w:rFonts w:eastAsia="Calibri"/>
                <w:b/>
                <w:bCs/>
                <w:lang w:val="vi-VN"/>
              </w:rPr>
            </w:pPr>
            <w:r w:rsidRPr="00D11E6F">
              <w:rPr>
                <w:rFonts w:eastAsia="Calibri"/>
                <w:b/>
                <w:bCs/>
                <w:lang w:val="vi-VN"/>
              </w:rPr>
              <w:lastRenderedPageBreak/>
              <w:t>15. NỘI DUNG NGHIÊN CỨU VÀ TIẾN ĐỘ THỰC HIỆN</w:t>
            </w:r>
          </w:p>
          <w:p w14:paraId="2BAB6A6D" w14:textId="77777777" w:rsidR="00160B9C" w:rsidRPr="001663B4" w:rsidRDefault="00160B9C" w:rsidP="00160B9C">
            <w:pPr>
              <w:widowControl w:val="0"/>
              <w:spacing w:before="60"/>
              <w:jc w:val="both"/>
              <w:rPr>
                <w:rFonts w:eastAsia="Calibri"/>
                <w:b/>
                <w:bCs/>
                <w:lang w:val="vi-VN"/>
              </w:rPr>
            </w:pPr>
            <w:r w:rsidRPr="001663B4">
              <w:rPr>
                <w:rFonts w:eastAsia="Calibri"/>
                <w:b/>
                <w:bCs/>
                <w:lang w:val="vi-VN"/>
              </w:rPr>
              <w:t>15.1. Nội dung nghiên cứu</w:t>
            </w:r>
          </w:p>
          <w:p w14:paraId="6A1EA3A6" w14:textId="01E52C1B" w:rsidR="00160B9C" w:rsidRPr="001663B4" w:rsidRDefault="00160B9C" w:rsidP="00160B9C">
            <w:pPr>
              <w:pStyle w:val="Heading3"/>
              <w:jc w:val="both"/>
              <w:rPr>
                <w:rFonts w:ascii="Times New Roman" w:hAnsi="Times New Roman" w:cs="Times New Roman"/>
                <w:color w:val="auto"/>
                <w:spacing w:val="-2"/>
                <w:lang w:val="vi-VN"/>
              </w:rPr>
            </w:pPr>
            <w:r w:rsidRPr="001663B4">
              <w:rPr>
                <w:rFonts w:ascii="Times New Roman" w:hAnsi="Times New Roman" w:cs="Times New Roman"/>
                <w:spacing w:val="-2"/>
                <w:lang w:val="vi-VN"/>
              </w:rPr>
              <w:lastRenderedPageBreak/>
              <w:t xml:space="preserve">Nội dung 1. </w:t>
            </w:r>
            <w:r w:rsidRPr="001663B4">
              <w:rPr>
                <w:rFonts w:ascii="Times New Roman" w:hAnsi="Times New Roman" w:cs="Times New Roman"/>
                <w:color w:val="auto"/>
                <w:spacing w:val="-2"/>
                <w:lang w:val="vi-VN"/>
              </w:rPr>
              <w:t xml:space="preserve">Cơ sở </w:t>
            </w:r>
            <w:r w:rsidR="00AC6F8F" w:rsidRPr="001663B4">
              <w:rPr>
                <w:rFonts w:ascii="Times New Roman" w:hAnsi="Times New Roman" w:cs="Times New Roman"/>
                <w:color w:val="auto"/>
                <w:spacing w:val="-2"/>
                <w:lang w:val="vi-VN"/>
              </w:rPr>
              <w:t>khoa học</w:t>
            </w:r>
            <w:r w:rsidRPr="001663B4">
              <w:rPr>
                <w:rFonts w:ascii="Times New Roman" w:hAnsi="Times New Roman" w:cs="Times New Roman"/>
                <w:color w:val="auto"/>
                <w:spacing w:val="-2"/>
                <w:lang w:val="vi-VN"/>
              </w:rPr>
              <w:t xml:space="preserve"> về mô hình phát triển chương trình đào tạo theo hệ sinh thái OBE</w:t>
            </w:r>
          </w:p>
          <w:p w14:paraId="7B81CE59" w14:textId="5D5AD111" w:rsidR="001F1CDC" w:rsidRPr="001663B4" w:rsidRDefault="00160B9C" w:rsidP="00160B9C">
            <w:pPr>
              <w:pStyle w:val="Heading3"/>
              <w:ind w:firstLine="320"/>
              <w:jc w:val="both"/>
              <w:rPr>
                <w:rFonts w:ascii="Times New Roman" w:hAnsi="Times New Roman" w:cs="Times New Roman"/>
                <w:color w:val="auto"/>
                <w:lang w:val="vi-VN"/>
              </w:rPr>
            </w:pPr>
            <w:r w:rsidRPr="001663B4">
              <w:rPr>
                <w:rFonts w:ascii="Times New Roman" w:eastAsia="Calibri" w:hAnsi="Times New Roman" w:cs="Times New Roman"/>
                <w:i/>
                <w:lang w:val="vi-VN"/>
              </w:rPr>
              <w:t>Công việc 1.1</w:t>
            </w:r>
            <w:r w:rsidR="001F1CDC" w:rsidRPr="001663B4">
              <w:rPr>
                <w:rFonts w:ascii="Times New Roman" w:eastAsia="Calibri" w:hAnsi="Times New Roman" w:cs="Times New Roman"/>
                <w:i/>
                <w:lang w:val="vi-VN"/>
              </w:rPr>
              <w:t>. Cơ sở lí luận về mô hình phát triển chương trình đào tạo theo hệ sinh thái OBE</w:t>
            </w:r>
          </w:p>
          <w:p w14:paraId="5B87B56F" w14:textId="62B2B38D" w:rsidR="001F1CDC" w:rsidRPr="001663B4" w:rsidDel="003B6142" w:rsidRDefault="001F1CDC" w:rsidP="001F1CDC">
            <w:pPr>
              <w:pStyle w:val="Heading3"/>
              <w:ind w:firstLine="405"/>
              <w:jc w:val="both"/>
              <w:rPr>
                <w:del w:id="21" w:author="Nguyễn Thanh Diệu" w:date="2025-06-09T10:21:00Z" w16du:dateUtc="2025-06-09T03:21:00Z"/>
                <w:rFonts w:ascii="Times New Roman" w:hAnsi="Times New Roman" w:cs="Times New Roman"/>
                <w:b w:val="0"/>
                <w:i/>
                <w:lang w:val="vi-VN"/>
              </w:rPr>
            </w:pPr>
            <w:del w:id="22" w:author="Nguyễn Thanh Diệu" w:date="2025-06-09T10:21:00Z" w16du:dateUtc="2025-06-09T03:21:00Z">
              <w:r w:rsidRPr="001663B4" w:rsidDel="003B6142">
                <w:rPr>
                  <w:rFonts w:ascii="Times New Roman" w:hAnsi="Times New Roman" w:cs="Times New Roman"/>
                  <w:b w:val="0"/>
                  <w:i/>
                  <w:color w:val="auto"/>
                  <w:lang w:val="vi-VN"/>
                </w:rPr>
                <w:delText xml:space="preserve">- </w:delText>
              </w:r>
              <w:r w:rsidR="00160B9C" w:rsidRPr="001663B4" w:rsidDel="003B6142">
                <w:rPr>
                  <w:rFonts w:ascii="Times New Roman" w:hAnsi="Times New Roman" w:cs="Times New Roman"/>
                  <w:b w:val="0"/>
                  <w:i/>
                  <w:color w:val="auto"/>
                  <w:lang w:val="vi-VN"/>
                </w:rPr>
                <w:delText>K</w:delText>
              </w:r>
              <w:r w:rsidR="00160B9C" w:rsidRPr="001663B4" w:rsidDel="003B6142">
                <w:rPr>
                  <w:rFonts w:ascii="Times New Roman" w:hAnsi="Times New Roman" w:cs="Times New Roman"/>
                  <w:b w:val="0"/>
                  <w:i/>
                  <w:lang w:val="vi-VN"/>
                </w:rPr>
                <w:delText xml:space="preserve">hái niệm, đặc điểm và nguyên tắc vận hành của </w:delText>
              </w:r>
              <w:r w:rsidR="00160B9C" w:rsidRPr="001663B4" w:rsidDel="003B6142">
                <w:rPr>
                  <w:rFonts w:ascii="Times New Roman" w:hAnsi="Times New Roman" w:cs="Times New Roman"/>
                  <w:b w:val="0"/>
                  <w:bCs w:val="0"/>
                  <w:i/>
                  <w:lang w:val="vi-VN"/>
                </w:rPr>
                <w:delText>hệ sinh thái giáo dục dựa trên kết quả đầu ra</w:delText>
              </w:r>
              <w:r w:rsidR="00160B9C" w:rsidRPr="001663B4" w:rsidDel="003B6142">
                <w:rPr>
                  <w:rFonts w:ascii="Times New Roman" w:hAnsi="Times New Roman" w:cs="Times New Roman"/>
                  <w:b w:val="0"/>
                  <w:i/>
                  <w:lang w:val="vi-VN"/>
                </w:rPr>
                <w:delText>.</w:delText>
              </w:r>
            </w:del>
          </w:p>
          <w:p w14:paraId="07027DCC" w14:textId="599CC3FB" w:rsidR="001F1CDC" w:rsidRPr="001663B4" w:rsidDel="003B6142" w:rsidRDefault="001F1CDC" w:rsidP="001F1CDC">
            <w:pPr>
              <w:pStyle w:val="Heading3"/>
              <w:ind w:firstLine="405"/>
              <w:jc w:val="both"/>
              <w:rPr>
                <w:del w:id="23" w:author="Nguyễn Thanh Diệu" w:date="2025-06-09T10:21:00Z" w16du:dateUtc="2025-06-09T03:21:00Z"/>
                <w:rFonts w:ascii="Times New Roman" w:hAnsi="Times New Roman" w:cs="Times New Roman"/>
                <w:b w:val="0"/>
                <w:i/>
                <w:lang w:val="vi-VN"/>
              </w:rPr>
            </w:pPr>
            <w:del w:id="24" w:author="Nguyễn Thanh Diệu" w:date="2025-06-09T10:21:00Z" w16du:dateUtc="2025-06-09T03:21:00Z">
              <w:r w:rsidRPr="001663B4" w:rsidDel="003B6142">
                <w:rPr>
                  <w:rFonts w:ascii="Times New Roman" w:hAnsi="Times New Roman" w:cs="Times New Roman"/>
                  <w:b w:val="0"/>
                  <w:i/>
                  <w:lang w:val="vi-VN"/>
                </w:rPr>
                <w:delText xml:space="preserve">- </w:delText>
              </w:r>
              <w:r w:rsidR="00160B9C" w:rsidRPr="001663B4" w:rsidDel="003B6142">
                <w:rPr>
                  <w:rFonts w:ascii="Times New Roman" w:hAnsi="Times New Roman" w:cs="Times New Roman"/>
                  <w:b w:val="0"/>
                  <w:i/>
                  <w:lang w:val="vi-VN"/>
                </w:rPr>
                <w:delText xml:space="preserve">Các yếu tố cấu thành hệ sinh thái OBE: </w:delText>
              </w:r>
              <w:r w:rsidR="00160B9C" w:rsidRPr="001663B4" w:rsidDel="003B6142">
                <w:rPr>
                  <w:rFonts w:ascii="Times New Roman" w:hAnsi="Times New Roman" w:cs="Times New Roman"/>
                  <w:b w:val="0"/>
                  <w:bCs w:val="0"/>
                  <w:i/>
                  <w:lang w:val="vi-VN"/>
                </w:rPr>
                <w:delText>chính sách quản lý, chương trình đào tạo, phương pháp giảng dạy, đánh giá kết quả học tập, công nghệ hỗ trợ và liên kết với thị trường lao động</w:delText>
              </w:r>
              <w:r w:rsidR="00160B9C" w:rsidRPr="001663B4" w:rsidDel="003B6142">
                <w:rPr>
                  <w:rFonts w:ascii="Times New Roman" w:hAnsi="Times New Roman" w:cs="Times New Roman"/>
                  <w:b w:val="0"/>
                  <w:i/>
                  <w:lang w:val="vi-VN"/>
                </w:rPr>
                <w:delText>.</w:delText>
              </w:r>
            </w:del>
          </w:p>
          <w:p w14:paraId="558E8BEE" w14:textId="140E605F" w:rsidR="001F1CDC" w:rsidRPr="001663B4" w:rsidDel="003B6142" w:rsidRDefault="001F1CDC" w:rsidP="001F1CDC">
            <w:pPr>
              <w:pStyle w:val="Heading3"/>
              <w:ind w:firstLine="405"/>
              <w:jc w:val="both"/>
              <w:rPr>
                <w:del w:id="25" w:author="Nguyễn Thanh Diệu" w:date="2025-06-09T10:21:00Z" w16du:dateUtc="2025-06-09T03:21:00Z"/>
                <w:rFonts w:ascii="Times New Roman" w:hAnsi="Times New Roman" w:cs="Times New Roman"/>
                <w:b w:val="0"/>
                <w:i/>
                <w:lang w:val="vi-VN"/>
              </w:rPr>
            </w:pPr>
            <w:del w:id="26" w:author="Nguyễn Thanh Diệu" w:date="2025-06-09T10:21:00Z" w16du:dateUtc="2025-06-09T03:21:00Z">
              <w:r w:rsidRPr="001663B4" w:rsidDel="003B6142">
                <w:rPr>
                  <w:rFonts w:ascii="Times New Roman" w:hAnsi="Times New Roman" w:cs="Times New Roman"/>
                  <w:b w:val="0"/>
                  <w:i/>
                  <w:lang w:val="vi-VN"/>
                </w:rPr>
                <w:delText xml:space="preserve">- </w:delText>
              </w:r>
              <w:r w:rsidRPr="001663B4" w:rsidDel="003B6142">
                <w:rPr>
                  <w:rFonts w:ascii="Times New Roman" w:hAnsi="Times New Roman" w:cs="Times New Roman"/>
                  <w:b w:val="0"/>
                  <w:bCs w:val="0"/>
                  <w:i/>
                  <w:lang w:val="vi-VN"/>
                </w:rPr>
                <w:delText>Vai trò của đánh giá kết quả học tập theo chuẩn đầu ra trong hệ sinh thái OBE</w:delText>
              </w:r>
              <w:r w:rsidRPr="001663B4" w:rsidDel="003B6142">
                <w:rPr>
                  <w:rFonts w:ascii="Times New Roman" w:hAnsi="Times New Roman" w:cs="Times New Roman"/>
                  <w:b w:val="0"/>
                  <w:i/>
                  <w:lang w:val="vi-VN"/>
                </w:rPr>
                <w:delText>, làm rõ mối quan hệ giữa đánh giá, giảng dạy và cải tiến chương trình đào tạo.</w:delText>
              </w:r>
            </w:del>
          </w:p>
          <w:p w14:paraId="3E7511E2" w14:textId="210C53A7" w:rsidR="001F1CDC" w:rsidRPr="001663B4" w:rsidRDefault="001F1CDC" w:rsidP="001F1CDC">
            <w:pPr>
              <w:ind w:firstLine="405"/>
              <w:jc w:val="both"/>
              <w:rPr>
                <w:rFonts w:eastAsia="Calibri"/>
                <w:b/>
                <w:bCs/>
                <w:i/>
                <w:color w:val="000000"/>
                <w:lang w:val="vi-VN"/>
              </w:rPr>
            </w:pPr>
            <w:r w:rsidRPr="001663B4">
              <w:rPr>
                <w:rFonts w:eastAsia="Calibri"/>
                <w:b/>
                <w:bCs/>
                <w:i/>
                <w:color w:val="000000"/>
                <w:lang w:val="vi-VN"/>
              </w:rPr>
              <w:t>Công việc 1.2. Cơ sở thực tiễn về mô hình phát triển chương trình đào tạo theo hệ sinh thái OBE</w:t>
            </w:r>
          </w:p>
          <w:p w14:paraId="210427ED" w14:textId="0F74DD1D" w:rsidR="001F1CDC" w:rsidRPr="001663B4" w:rsidDel="003B6142" w:rsidRDefault="001F1CDC" w:rsidP="001F1CDC">
            <w:pPr>
              <w:pStyle w:val="Heading3"/>
              <w:ind w:firstLine="410"/>
              <w:jc w:val="both"/>
              <w:rPr>
                <w:del w:id="27" w:author="Nguyễn Thanh Diệu" w:date="2025-06-09T10:25:00Z" w16du:dateUtc="2025-06-09T03:25:00Z"/>
                <w:rFonts w:ascii="Times New Roman" w:hAnsi="Times New Roman" w:cs="Times New Roman"/>
                <w:b w:val="0"/>
                <w:i/>
                <w:lang w:val="vi-VN"/>
              </w:rPr>
            </w:pPr>
            <w:del w:id="28" w:author="Nguyễn Thanh Diệu" w:date="2025-06-09T10:25:00Z" w16du:dateUtc="2025-06-09T03:25:00Z">
              <w:r w:rsidRPr="001663B4" w:rsidDel="003B6142">
                <w:rPr>
                  <w:rFonts w:ascii="Times New Roman" w:hAnsi="Times New Roman" w:cs="Times New Roman"/>
                  <w:lang w:val="vi-VN"/>
                </w:rPr>
                <w:delText xml:space="preserve">- </w:delText>
              </w:r>
              <w:r w:rsidR="00160B9C" w:rsidRPr="001663B4" w:rsidDel="003B6142">
                <w:rPr>
                  <w:rFonts w:ascii="Times New Roman" w:hAnsi="Times New Roman" w:cs="Times New Roman"/>
                  <w:b w:val="0"/>
                  <w:bCs w:val="0"/>
                  <w:i/>
                  <w:lang w:val="vi-VN"/>
                </w:rPr>
                <w:delText xml:space="preserve">Thực trạng triển khai hệ sinh thái OBE </w:delText>
              </w:r>
              <w:r w:rsidRPr="001663B4" w:rsidDel="003B6142">
                <w:rPr>
                  <w:rFonts w:ascii="Times New Roman" w:hAnsi="Times New Roman" w:cs="Times New Roman"/>
                  <w:b w:val="0"/>
                  <w:bCs w:val="0"/>
                  <w:i/>
                  <w:lang w:val="vi-VN"/>
                </w:rPr>
                <w:delText>tại Trường Đại học Vinh</w:delText>
              </w:r>
              <w:r w:rsidR="00160B9C" w:rsidRPr="001663B4" w:rsidDel="003B6142">
                <w:rPr>
                  <w:rFonts w:ascii="Times New Roman" w:hAnsi="Times New Roman" w:cs="Times New Roman"/>
                  <w:b w:val="0"/>
                  <w:i/>
                  <w:lang w:val="vi-VN"/>
                </w:rPr>
                <w:delText xml:space="preserve">, phân tích sự tích hợp giữa các thành phần trong mô hình. Đánh giá </w:delText>
              </w:r>
              <w:r w:rsidR="00160B9C" w:rsidRPr="001663B4" w:rsidDel="003B6142">
                <w:rPr>
                  <w:rFonts w:ascii="Times New Roman" w:hAnsi="Times New Roman" w:cs="Times New Roman"/>
                  <w:b w:val="0"/>
                  <w:bCs w:val="0"/>
                  <w:i/>
                  <w:lang w:val="vi-VN"/>
                </w:rPr>
                <w:delText>mức độ liên kết giữa chương trình đào tạo với phương pháp giảng dạy, công nghệ hỗ trợ và nhu cầu thị trường lao động</w:delText>
              </w:r>
              <w:r w:rsidR="00160B9C" w:rsidRPr="001663B4" w:rsidDel="003B6142">
                <w:rPr>
                  <w:rFonts w:ascii="Times New Roman" w:hAnsi="Times New Roman" w:cs="Times New Roman"/>
                  <w:b w:val="0"/>
                  <w:i/>
                  <w:lang w:val="vi-VN"/>
                </w:rPr>
                <w:delText>.</w:delText>
              </w:r>
            </w:del>
          </w:p>
          <w:p w14:paraId="35D60046" w14:textId="70794507" w:rsidR="001F1CDC" w:rsidRPr="001663B4" w:rsidDel="003B6142" w:rsidRDefault="001F1CDC" w:rsidP="001F1CDC">
            <w:pPr>
              <w:pStyle w:val="Heading3"/>
              <w:ind w:firstLine="410"/>
              <w:jc w:val="both"/>
              <w:rPr>
                <w:del w:id="29" w:author="Nguyễn Thanh Diệu" w:date="2025-06-09T10:25:00Z" w16du:dateUtc="2025-06-09T03:25:00Z"/>
                <w:rFonts w:ascii="Times New Roman" w:hAnsi="Times New Roman" w:cs="Times New Roman"/>
                <w:b w:val="0"/>
                <w:i/>
                <w:lang w:val="vi-VN"/>
              </w:rPr>
            </w:pPr>
            <w:del w:id="30" w:author="Nguyễn Thanh Diệu" w:date="2025-06-09T10:25:00Z" w16du:dateUtc="2025-06-09T03:25:00Z">
              <w:r w:rsidRPr="001663B4" w:rsidDel="003B6142">
                <w:rPr>
                  <w:rFonts w:ascii="Times New Roman" w:hAnsi="Times New Roman" w:cs="Times New Roman"/>
                  <w:b w:val="0"/>
                  <w:i/>
                  <w:lang w:val="vi-VN"/>
                </w:rPr>
                <w:delText xml:space="preserve">- </w:delText>
              </w:r>
              <w:r w:rsidR="00160B9C" w:rsidRPr="001663B4" w:rsidDel="003B6142">
                <w:rPr>
                  <w:rFonts w:ascii="Times New Roman" w:hAnsi="Times New Roman" w:cs="Times New Roman"/>
                  <w:b w:val="0"/>
                  <w:bCs w:val="0"/>
                  <w:i/>
                  <w:lang w:val="vi-VN"/>
                </w:rPr>
                <w:delText xml:space="preserve">Thực trạng cấu trúc chương trình, cơ chế phản hồi, vai trò các bên liên quan, phương pháp đánh giá kết quả học tập </w:delText>
              </w:r>
              <w:r w:rsidRPr="001663B4" w:rsidDel="003B6142">
                <w:rPr>
                  <w:rFonts w:ascii="Times New Roman" w:hAnsi="Times New Roman" w:cs="Times New Roman"/>
                  <w:b w:val="0"/>
                  <w:bCs w:val="0"/>
                  <w:i/>
                  <w:lang w:val="vi-VN"/>
                </w:rPr>
                <w:delText>tại Trường Đại học Vinh</w:delText>
              </w:r>
              <w:r w:rsidR="00160B9C" w:rsidRPr="001663B4" w:rsidDel="003B6142">
                <w:rPr>
                  <w:rFonts w:ascii="Times New Roman" w:hAnsi="Times New Roman" w:cs="Times New Roman"/>
                  <w:b w:val="0"/>
                  <w:i/>
                  <w:lang w:val="vi-VN"/>
                </w:rPr>
                <w:delText>.</w:delText>
              </w:r>
            </w:del>
          </w:p>
          <w:p w14:paraId="4E39B110" w14:textId="273F5851" w:rsidR="00160B9C" w:rsidRPr="001663B4" w:rsidRDefault="001F1CDC" w:rsidP="001F1CDC">
            <w:pPr>
              <w:pStyle w:val="Heading3"/>
              <w:ind w:firstLine="410"/>
              <w:jc w:val="both"/>
              <w:rPr>
                <w:rFonts w:ascii="Times New Roman" w:hAnsi="Times New Roman" w:cs="Times New Roman"/>
                <w:b w:val="0"/>
                <w:i/>
                <w:lang w:val="vi-VN"/>
              </w:rPr>
            </w:pPr>
            <w:del w:id="31" w:author="Nguyễn Thanh Diệu" w:date="2025-06-09T10:25:00Z" w16du:dateUtc="2025-06-09T03:25:00Z">
              <w:r w:rsidRPr="001663B4" w:rsidDel="003B6142">
                <w:rPr>
                  <w:rFonts w:ascii="Times New Roman" w:hAnsi="Times New Roman" w:cs="Times New Roman"/>
                  <w:b w:val="0"/>
                  <w:i/>
                  <w:lang w:val="vi-VN"/>
                </w:rPr>
                <w:delText xml:space="preserve">- </w:delText>
              </w:r>
              <w:r w:rsidR="00160B9C" w:rsidRPr="001663B4" w:rsidDel="003B6142">
                <w:rPr>
                  <w:rFonts w:ascii="Times New Roman" w:hAnsi="Times New Roman" w:cs="Times New Roman"/>
                  <w:b w:val="0"/>
                  <w:i/>
                  <w:lang w:val="vi-VN"/>
                </w:rPr>
                <w:delText xml:space="preserve">Nhận diện các </w:delText>
              </w:r>
              <w:r w:rsidR="00160B9C" w:rsidRPr="001663B4" w:rsidDel="003B6142">
                <w:rPr>
                  <w:rFonts w:ascii="Times New Roman" w:hAnsi="Times New Roman" w:cs="Times New Roman"/>
                  <w:b w:val="0"/>
                  <w:bCs w:val="0"/>
                  <w:i/>
                  <w:lang w:val="vi-VN"/>
                </w:rPr>
                <w:delText xml:space="preserve">điểm mạnh, điểm yếu và khoảng trống trong phát triển chương trình đào tạo theo hệ sinh thái OBE tại </w:delText>
              </w:r>
              <w:r w:rsidRPr="001663B4" w:rsidDel="003B6142">
                <w:rPr>
                  <w:rFonts w:ascii="Times New Roman" w:hAnsi="Times New Roman" w:cs="Times New Roman"/>
                  <w:b w:val="0"/>
                  <w:bCs w:val="0"/>
                  <w:i/>
                  <w:lang w:val="vi-VN"/>
                </w:rPr>
                <w:delText>Trường Đại học Vinh</w:delText>
              </w:r>
            </w:del>
            <w:r w:rsidR="00160B9C" w:rsidRPr="001663B4">
              <w:rPr>
                <w:rFonts w:ascii="Times New Roman" w:hAnsi="Times New Roman" w:cs="Times New Roman"/>
                <w:b w:val="0"/>
                <w:i/>
                <w:lang w:val="vi-VN"/>
              </w:rPr>
              <w:t>.</w:t>
            </w:r>
          </w:p>
          <w:p w14:paraId="164A80E4" w14:textId="62E13432" w:rsidR="00160B9C" w:rsidRPr="001663B4" w:rsidRDefault="00160B9C" w:rsidP="00160B9C">
            <w:pPr>
              <w:pStyle w:val="Heading3"/>
              <w:jc w:val="both"/>
              <w:rPr>
                <w:rFonts w:ascii="Times New Roman" w:hAnsi="Times New Roman" w:cs="Times New Roman"/>
                <w:lang w:val="vi-VN"/>
              </w:rPr>
            </w:pPr>
            <w:r w:rsidRPr="001663B4">
              <w:rPr>
                <w:rFonts w:ascii="Times New Roman" w:eastAsia="Calibri" w:hAnsi="Times New Roman" w:cs="Times New Roman"/>
                <w:b w:val="0"/>
                <w:lang w:val="vi-VN"/>
              </w:rPr>
              <w:t xml:space="preserve"> </w:t>
            </w:r>
            <w:r w:rsidRPr="001663B4">
              <w:rPr>
                <w:rFonts w:ascii="Times New Roman" w:hAnsi="Times New Roman" w:cs="Times New Roman"/>
                <w:spacing w:val="4"/>
                <w:lang w:val="vi-VN"/>
              </w:rPr>
              <w:t xml:space="preserve">Nội dung </w:t>
            </w:r>
            <w:r w:rsidR="001F1CDC" w:rsidRPr="001663B4">
              <w:rPr>
                <w:rFonts w:ascii="Times New Roman" w:hAnsi="Times New Roman" w:cs="Times New Roman"/>
                <w:spacing w:val="4"/>
                <w:lang w:val="vi-VN"/>
              </w:rPr>
              <w:t>2</w:t>
            </w:r>
            <w:r w:rsidRPr="001663B4">
              <w:rPr>
                <w:rFonts w:ascii="Times New Roman" w:hAnsi="Times New Roman" w:cs="Times New Roman"/>
                <w:spacing w:val="4"/>
                <w:lang w:val="vi-VN"/>
              </w:rPr>
              <w:t xml:space="preserve">. Thiết kế </w:t>
            </w:r>
            <w:r w:rsidRPr="001663B4">
              <w:rPr>
                <w:rFonts w:ascii="Times New Roman" w:hAnsi="Times New Roman" w:cs="Times New Roman"/>
                <w:lang w:val="vi-VN"/>
              </w:rPr>
              <w:t>mô hình phát triển chương trình đào tạo theo hệ sinh thái OBE</w:t>
            </w:r>
          </w:p>
          <w:p w14:paraId="24C73EC7" w14:textId="362EDB10" w:rsidR="003C7017" w:rsidRPr="001663B4" w:rsidRDefault="00160B9C" w:rsidP="00160B9C">
            <w:pPr>
              <w:pStyle w:val="Heading3"/>
              <w:ind w:firstLine="410"/>
              <w:jc w:val="both"/>
              <w:rPr>
                <w:rFonts w:ascii="Times New Roman" w:eastAsia="Calibri" w:hAnsi="Times New Roman" w:cs="Times New Roman"/>
                <w:i/>
                <w:lang w:val="vi-VN"/>
              </w:rPr>
            </w:pPr>
            <w:r w:rsidRPr="001663B4">
              <w:rPr>
                <w:rFonts w:ascii="Times New Roman" w:eastAsia="Calibri" w:hAnsi="Times New Roman" w:cs="Times New Roman"/>
                <w:i/>
                <w:lang w:val="vi-VN"/>
              </w:rPr>
              <w:t xml:space="preserve">Công việc </w:t>
            </w:r>
            <w:r w:rsidR="001F1CDC" w:rsidRPr="001663B4">
              <w:rPr>
                <w:rFonts w:ascii="Times New Roman" w:eastAsia="Calibri" w:hAnsi="Times New Roman" w:cs="Times New Roman"/>
                <w:i/>
                <w:lang w:val="vi-VN"/>
              </w:rPr>
              <w:t>2</w:t>
            </w:r>
            <w:r w:rsidRPr="001663B4">
              <w:rPr>
                <w:rFonts w:ascii="Times New Roman" w:eastAsia="Calibri" w:hAnsi="Times New Roman" w:cs="Times New Roman"/>
                <w:i/>
                <w:lang w:val="vi-VN"/>
              </w:rPr>
              <w:t>.1:</w:t>
            </w:r>
            <w:r w:rsidRPr="001663B4">
              <w:rPr>
                <w:rFonts w:ascii="Times New Roman" w:hAnsi="Times New Roman" w:cs="Times New Roman"/>
                <w:i/>
                <w:lang w:val="vi-VN"/>
              </w:rPr>
              <w:t xml:space="preserve"> </w:t>
            </w:r>
            <w:r w:rsidR="003C7017" w:rsidRPr="001663B4">
              <w:rPr>
                <w:rFonts w:ascii="Times New Roman" w:eastAsia="Calibri" w:hAnsi="Times New Roman" w:cs="Times New Roman"/>
                <w:i/>
                <w:lang w:val="vi-VN"/>
              </w:rPr>
              <w:t>Xác định nguyên lý thiết kế mô hình hệ sinh thái OBE phù hợp với bối cảnh giáo dục đại học Việt Nam</w:t>
            </w:r>
          </w:p>
          <w:p w14:paraId="34486225" w14:textId="55FA11E7" w:rsidR="003C7017" w:rsidRPr="001663B4" w:rsidDel="00491C27" w:rsidRDefault="003C7017" w:rsidP="003C7017">
            <w:pPr>
              <w:ind w:firstLine="405"/>
              <w:rPr>
                <w:del w:id="32" w:author="Nguyễn Thanh Diệu" w:date="2025-06-09T10:25:00Z" w16du:dateUtc="2025-06-09T03:25:00Z"/>
                <w:i/>
                <w:lang w:val="vi-VN"/>
              </w:rPr>
            </w:pPr>
            <w:del w:id="33" w:author="Nguyễn Thanh Diệu" w:date="2025-06-09T10:25:00Z" w16du:dateUtc="2025-06-09T03:25:00Z">
              <w:r w:rsidRPr="001663B4" w:rsidDel="00491C27">
                <w:rPr>
                  <w:i/>
                  <w:lang w:val="vi-VN"/>
                </w:rPr>
                <w:delText>- Phân tích các nguyên lý vận hành cơ bản trong hệ sinh thái OBE</w:delText>
              </w:r>
            </w:del>
          </w:p>
          <w:p w14:paraId="38EE5789" w14:textId="56D3CE30" w:rsidR="003C7017" w:rsidRPr="001663B4" w:rsidDel="00491C27" w:rsidRDefault="003C7017" w:rsidP="003C7017">
            <w:pPr>
              <w:ind w:firstLine="405"/>
              <w:rPr>
                <w:del w:id="34" w:author="Nguyễn Thanh Diệu" w:date="2025-06-09T10:25:00Z" w16du:dateUtc="2025-06-09T03:25:00Z"/>
                <w:i/>
                <w:lang w:val="vi-VN"/>
              </w:rPr>
            </w:pPr>
            <w:del w:id="35" w:author="Nguyễn Thanh Diệu" w:date="2025-06-09T10:25:00Z" w16du:dateUtc="2025-06-09T03:25:00Z">
              <w:r w:rsidRPr="001663B4" w:rsidDel="00491C27">
                <w:rPr>
                  <w:i/>
                  <w:lang w:val="vi-VN"/>
                </w:rPr>
                <w:delText>- Xác định các điều kiện và ràng buộc của bối cảnh Việt Nam</w:delText>
              </w:r>
            </w:del>
          </w:p>
          <w:p w14:paraId="12C39824" w14:textId="2C8602E0" w:rsidR="003C7017" w:rsidRPr="001663B4" w:rsidDel="00491C27" w:rsidRDefault="003C7017" w:rsidP="003C7017">
            <w:pPr>
              <w:ind w:firstLine="405"/>
              <w:rPr>
                <w:del w:id="36" w:author="Nguyễn Thanh Diệu" w:date="2025-06-09T10:25:00Z" w16du:dateUtc="2025-06-09T03:25:00Z"/>
                <w:i/>
                <w:spacing w:val="-4"/>
                <w:lang w:val="vi-VN"/>
              </w:rPr>
            </w:pPr>
            <w:del w:id="37" w:author="Nguyễn Thanh Diệu" w:date="2025-06-09T10:25:00Z" w16du:dateUtc="2025-06-09T03:25:00Z">
              <w:r w:rsidRPr="001663B4" w:rsidDel="00491C27">
                <w:rPr>
                  <w:i/>
                  <w:spacing w:val="-4"/>
                  <w:lang w:val="vi-VN"/>
                </w:rPr>
                <w:delText>- Khái quát đặc trưng mô hình giáo dục đại học của Việt Nam để điều chỉnh nguyên lý thiết kế phù hợp</w:delText>
              </w:r>
            </w:del>
          </w:p>
          <w:p w14:paraId="5ED8A81E" w14:textId="3E66649B" w:rsidR="003C7017" w:rsidRPr="001663B4" w:rsidDel="00491C27" w:rsidRDefault="003C7017" w:rsidP="003C7017">
            <w:pPr>
              <w:ind w:firstLine="405"/>
              <w:rPr>
                <w:del w:id="38" w:author="Nguyễn Thanh Diệu" w:date="2025-06-09T10:25:00Z" w16du:dateUtc="2025-06-09T03:25:00Z"/>
                <w:i/>
                <w:lang w:val="vi-VN"/>
              </w:rPr>
            </w:pPr>
            <w:del w:id="39" w:author="Nguyễn Thanh Diệu" w:date="2025-06-09T10:25:00Z" w16du:dateUtc="2025-06-09T03:25:00Z">
              <w:r w:rsidRPr="001663B4" w:rsidDel="00491C27">
                <w:rPr>
                  <w:i/>
                  <w:lang w:val="vi-VN"/>
                </w:rPr>
                <w:delText>- Lựa chọn và cụ thể hóa nhóm nguyên lý thiết kế mô hình hệ sinh thái OBE</w:delText>
              </w:r>
            </w:del>
          </w:p>
          <w:p w14:paraId="3D57EAA6" w14:textId="60AF977F" w:rsidR="003C7017" w:rsidRPr="001663B4" w:rsidRDefault="00610726" w:rsidP="00610726">
            <w:pPr>
              <w:ind w:firstLine="405"/>
              <w:rPr>
                <w:b/>
                <w:i/>
                <w:lang w:val="vi-VN"/>
              </w:rPr>
            </w:pPr>
            <w:r w:rsidRPr="001663B4">
              <w:rPr>
                <w:rFonts w:eastAsia="Calibri"/>
                <w:b/>
                <w:i/>
                <w:lang w:val="vi-VN"/>
              </w:rPr>
              <w:t>Công việc</w:t>
            </w:r>
            <w:r w:rsidRPr="001663B4">
              <w:rPr>
                <w:b/>
                <w:i/>
                <w:lang w:val="vi-VN"/>
              </w:rPr>
              <w:t xml:space="preserve"> 2.2. Xác định thành tố và cấu trúc mô hình hệ sinh thái OBE</w:t>
            </w:r>
          </w:p>
          <w:p w14:paraId="509128DD" w14:textId="68E4219A" w:rsidR="00610726" w:rsidRPr="001663B4" w:rsidDel="00491C27" w:rsidRDefault="00610726" w:rsidP="00160B9C">
            <w:pPr>
              <w:pStyle w:val="Heading3"/>
              <w:ind w:firstLine="410"/>
              <w:jc w:val="both"/>
              <w:rPr>
                <w:del w:id="40" w:author="Nguyễn Thanh Diệu" w:date="2025-06-09T10:26:00Z" w16du:dateUtc="2025-06-09T03:26:00Z"/>
                <w:rFonts w:ascii="Times New Roman" w:hAnsi="Times New Roman" w:cs="Times New Roman"/>
                <w:b w:val="0"/>
                <w:i/>
                <w:lang w:val="vi-VN"/>
              </w:rPr>
            </w:pPr>
            <w:del w:id="41" w:author="Nguyễn Thanh Diệu" w:date="2025-06-09T10:26:00Z" w16du:dateUtc="2025-06-09T03:26:00Z">
              <w:r w:rsidRPr="001663B4" w:rsidDel="00491C27">
                <w:rPr>
                  <w:rFonts w:ascii="Times New Roman" w:hAnsi="Times New Roman" w:cs="Times New Roman"/>
                  <w:b w:val="0"/>
                  <w:i/>
                  <w:lang w:val="vi-VN"/>
                </w:rPr>
                <w:delText xml:space="preserve">- </w:delText>
              </w:r>
              <w:r w:rsidR="00160B9C" w:rsidRPr="001663B4" w:rsidDel="00491C27">
                <w:rPr>
                  <w:rFonts w:ascii="Times New Roman" w:hAnsi="Times New Roman" w:cs="Times New Roman"/>
                  <w:b w:val="0"/>
                  <w:i/>
                  <w:lang w:val="vi-VN"/>
                </w:rPr>
                <w:delText xml:space="preserve">Mục tiêu đào tạo </w:delText>
              </w:r>
            </w:del>
          </w:p>
          <w:p w14:paraId="699433D1" w14:textId="27E00756" w:rsidR="00610726" w:rsidRPr="001663B4" w:rsidDel="00491C27" w:rsidRDefault="00610726" w:rsidP="00160B9C">
            <w:pPr>
              <w:pStyle w:val="Heading3"/>
              <w:ind w:firstLine="410"/>
              <w:jc w:val="both"/>
              <w:rPr>
                <w:del w:id="42" w:author="Nguyễn Thanh Diệu" w:date="2025-06-09T10:26:00Z" w16du:dateUtc="2025-06-09T03:26:00Z"/>
                <w:rFonts w:ascii="Times New Roman" w:hAnsi="Times New Roman" w:cs="Times New Roman"/>
                <w:b w:val="0"/>
                <w:i/>
                <w:lang w:val="vi-VN"/>
              </w:rPr>
            </w:pPr>
            <w:del w:id="43" w:author="Nguyễn Thanh Diệu" w:date="2025-06-09T10:26:00Z" w16du:dateUtc="2025-06-09T03:26:00Z">
              <w:r w:rsidRPr="001663B4" w:rsidDel="00491C27">
                <w:rPr>
                  <w:rFonts w:ascii="Times New Roman" w:hAnsi="Times New Roman" w:cs="Times New Roman"/>
                  <w:b w:val="0"/>
                  <w:i/>
                  <w:lang w:val="vi-VN"/>
                </w:rPr>
                <w:delText>-</w:delText>
              </w:r>
              <w:r w:rsidR="00160B9C" w:rsidRPr="001663B4" w:rsidDel="00491C27">
                <w:rPr>
                  <w:rFonts w:ascii="Times New Roman" w:hAnsi="Times New Roman" w:cs="Times New Roman"/>
                  <w:b w:val="0"/>
                  <w:i/>
                  <w:lang w:val="vi-VN"/>
                </w:rPr>
                <w:delText xml:space="preserve"> Chuẩn đầu ra</w:delText>
              </w:r>
            </w:del>
          </w:p>
          <w:p w14:paraId="34B605CC" w14:textId="4DFFCB34" w:rsidR="00610726" w:rsidRPr="001663B4" w:rsidDel="00491C27" w:rsidRDefault="00610726" w:rsidP="00160B9C">
            <w:pPr>
              <w:pStyle w:val="Heading3"/>
              <w:ind w:firstLine="410"/>
              <w:jc w:val="both"/>
              <w:rPr>
                <w:del w:id="44" w:author="Nguyễn Thanh Diệu" w:date="2025-06-09T10:26:00Z" w16du:dateUtc="2025-06-09T03:26:00Z"/>
                <w:rFonts w:ascii="Times New Roman" w:hAnsi="Times New Roman" w:cs="Times New Roman"/>
                <w:b w:val="0"/>
                <w:i/>
                <w:lang w:val="vi-VN"/>
              </w:rPr>
            </w:pPr>
            <w:del w:id="45" w:author="Nguyễn Thanh Diệu" w:date="2025-06-09T10:26:00Z" w16du:dateUtc="2025-06-09T03:26:00Z">
              <w:r w:rsidRPr="001663B4" w:rsidDel="00491C27">
                <w:rPr>
                  <w:rFonts w:ascii="Times New Roman" w:hAnsi="Times New Roman" w:cs="Times New Roman"/>
                  <w:b w:val="0"/>
                  <w:i/>
                  <w:lang w:val="vi-VN"/>
                </w:rPr>
                <w:delText>-</w:delText>
              </w:r>
              <w:r w:rsidR="00160B9C" w:rsidRPr="001663B4" w:rsidDel="00491C27">
                <w:rPr>
                  <w:rFonts w:ascii="Times New Roman" w:hAnsi="Times New Roman" w:cs="Times New Roman"/>
                  <w:b w:val="0"/>
                  <w:i/>
                  <w:lang w:val="vi-VN"/>
                </w:rPr>
                <w:delText xml:space="preserve"> </w:delText>
              </w:r>
              <w:r w:rsidR="003C7017" w:rsidRPr="001663B4" w:rsidDel="00491C27">
                <w:rPr>
                  <w:rFonts w:ascii="Times New Roman" w:hAnsi="Times New Roman" w:cs="Times New Roman"/>
                  <w:b w:val="0"/>
                  <w:i/>
                  <w:lang w:val="vi-VN"/>
                </w:rPr>
                <w:delText>Cấu trúc và n</w:delText>
              </w:r>
              <w:r w:rsidRPr="001663B4" w:rsidDel="00491C27">
                <w:rPr>
                  <w:rFonts w:ascii="Times New Roman" w:hAnsi="Times New Roman" w:cs="Times New Roman"/>
                  <w:b w:val="0"/>
                  <w:i/>
                  <w:lang w:val="vi-VN"/>
                </w:rPr>
                <w:delText>ội dung chương trình</w:delText>
              </w:r>
            </w:del>
          </w:p>
          <w:p w14:paraId="6F394931" w14:textId="1025928C" w:rsidR="00610726" w:rsidRPr="001663B4" w:rsidDel="00491C27" w:rsidRDefault="00610726" w:rsidP="00160B9C">
            <w:pPr>
              <w:pStyle w:val="Heading3"/>
              <w:ind w:firstLine="410"/>
              <w:jc w:val="both"/>
              <w:rPr>
                <w:del w:id="46" w:author="Nguyễn Thanh Diệu" w:date="2025-06-09T10:26:00Z" w16du:dateUtc="2025-06-09T03:26:00Z"/>
                <w:rFonts w:ascii="Times New Roman" w:hAnsi="Times New Roman" w:cs="Times New Roman"/>
                <w:b w:val="0"/>
                <w:i/>
                <w:lang w:val="vi-VN"/>
              </w:rPr>
            </w:pPr>
            <w:del w:id="47" w:author="Nguyễn Thanh Diệu" w:date="2025-06-09T10:26:00Z" w16du:dateUtc="2025-06-09T03:26:00Z">
              <w:r w:rsidRPr="001663B4" w:rsidDel="00491C27">
                <w:rPr>
                  <w:rFonts w:ascii="Times New Roman" w:hAnsi="Times New Roman" w:cs="Times New Roman"/>
                  <w:b w:val="0"/>
                  <w:i/>
                  <w:lang w:val="vi-VN"/>
                </w:rPr>
                <w:delText>- Phương pháp giảng dạy</w:delText>
              </w:r>
            </w:del>
          </w:p>
          <w:p w14:paraId="4C8B5B82" w14:textId="2E8F8670" w:rsidR="00610726" w:rsidRPr="001663B4" w:rsidDel="00491C27" w:rsidRDefault="00610726" w:rsidP="00160B9C">
            <w:pPr>
              <w:pStyle w:val="Heading3"/>
              <w:ind w:firstLine="410"/>
              <w:jc w:val="both"/>
              <w:rPr>
                <w:del w:id="48" w:author="Nguyễn Thanh Diệu" w:date="2025-06-09T10:26:00Z" w16du:dateUtc="2025-06-09T03:26:00Z"/>
                <w:rFonts w:ascii="Times New Roman" w:hAnsi="Times New Roman" w:cs="Times New Roman"/>
                <w:b w:val="0"/>
                <w:i/>
                <w:lang w:val="vi-VN"/>
              </w:rPr>
            </w:pPr>
            <w:del w:id="49" w:author="Nguyễn Thanh Diệu" w:date="2025-06-09T10:26:00Z" w16du:dateUtc="2025-06-09T03:26:00Z">
              <w:r w:rsidRPr="001663B4" w:rsidDel="00491C27">
                <w:rPr>
                  <w:rFonts w:ascii="Times New Roman" w:hAnsi="Times New Roman" w:cs="Times New Roman"/>
                  <w:b w:val="0"/>
                  <w:i/>
                  <w:lang w:val="vi-VN"/>
                </w:rPr>
                <w:delText xml:space="preserve">- </w:delText>
              </w:r>
              <w:r w:rsidR="003C7017" w:rsidRPr="001663B4" w:rsidDel="00491C27">
                <w:rPr>
                  <w:rFonts w:ascii="Times New Roman" w:hAnsi="Times New Roman" w:cs="Times New Roman"/>
                  <w:b w:val="0"/>
                  <w:i/>
                  <w:lang w:val="vi-VN"/>
                </w:rPr>
                <w:delText>Đánh giá kết quả học tập</w:delText>
              </w:r>
            </w:del>
          </w:p>
          <w:p w14:paraId="37425D15" w14:textId="5667A50F" w:rsidR="00610726" w:rsidRPr="001663B4" w:rsidDel="00491C27" w:rsidRDefault="00610726" w:rsidP="00160B9C">
            <w:pPr>
              <w:pStyle w:val="Heading3"/>
              <w:ind w:firstLine="410"/>
              <w:jc w:val="both"/>
              <w:rPr>
                <w:del w:id="50" w:author="Nguyễn Thanh Diệu" w:date="2025-06-09T10:26:00Z" w16du:dateUtc="2025-06-09T03:26:00Z"/>
                <w:rFonts w:ascii="Times New Roman" w:hAnsi="Times New Roman" w:cs="Times New Roman"/>
                <w:b w:val="0"/>
                <w:i/>
                <w:lang w:val="vi-VN"/>
              </w:rPr>
            </w:pPr>
            <w:del w:id="51" w:author="Nguyễn Thanh Diệu" w:date="2025-06-09T10:26:00Z" w16du:dateUtc="2025-06-09T03:26:00Z">
              <w:r w:rsidRPr="001663B4" w:rsidDel="00491C27">
                <w:rPr>
                  <w:rFonts w:ascii="Times New Roman" w:hAnsi="Times New Roman" w:cs="Times New Roman"/>
                  <w:b w:val="0"/>
                  <w:i/>
                  <w:lang w:val="vi-VN"/>
                </w:rPr>
                <w:delText xml:space="preserve">- </w:delText>
              </w:r>
              <w:r w:rsidR="003C7017" w:rsidRPr="001663B4" w:rsidDel="00491C27">
                <w:rPr>
                  <w:rFonts w:ascii="Times New Roman" w:hAnsi="Times New Roman" w:cs="Times New Roman"/>
                  <w:b w:val="0"/>
                  <w:i/>
                  <w:lang w:val="vi-VN"/>
                </w:rPr>
                <w:delText>Phản hồi và cải tiến</w:delText>
              </w:r>
            </w:del>
          </w:p>
          <w:p w14:paraId="3F5C4307" w14:textId="790B2A18" w:rsidR="00160B9C" w:rsidRPr="001663B4" w:rsidDel="00491C27" w:rsidRDefault="00610726" w:rsidP="00610726">
            <w:pPr>
              <w:pStyle w:val="Heading3"/>
              <w:ind w:firstLine="410"/>
              <w:jc w:val="both"/>
              <w:rPr>
                <w:del w:id="52" w:author="Nguyễn Thanh Diệu" w:date="2025-06-09T10:26:00Z" w16du:dateUtc="2025-06-09T03:26:00Z"/>
                <w:rFonts w:ascii="Times New Roman" w:hAnsi="Times New Roman" w:cs="Times New Roman"/>
                <w:b w:val="0"/>
                <w:bCs w:val="0"/>
                <w:i/>
                <w:lang w:val="vi-VN"/>
              </w:rPr>
            </w:pPr>
            <w:del w:id="53" w:author="Nguyễn Thanh Diệu" w:date="2025-06-09T10:26:00Z" w16du:dateUtc="2025-06-09T03:26:00Z">
              <w:r w:rsidRPr="001663B4" w:rsidDel="00491C27">
                <w:rPr>
                  <w:rFonts w:ascii="Times New Roman" w:hAnsi="Times New Roman" w:cs="Times New Roman"/>
                  <w:b w:val="0"/>
                  <w:i/>
                  <w:lang w:val="vi-VN"/>
                </w:rPr>
                <w:delText xml:space="preserve">- </w:delText>
              </w:r>
              <w:r w:rsidR="003C7017" w:rsidRPr="001663B4" w:rsidDel="00491C27">
                <w:rPr>
                  <w:rFonts w:ascii="Times New Roman" w:hAnsi="Times New Roman" w:cs="Times New Roman"/>
                  <w:b w:val="0"/>
                  <w:i/>
                  <w:lang w:val="vi-VN"/>
                </w:rPr>
                <w:delText>Cơ chế phối hợp các bên liên quan</w:delText>
              </w:r>
              <w:r w:rsidR="00160B9C" w:rsidRPr="001663B4" w:rsidDel="00491C27">
                <w:rPr>
                  <w:rFonts w:ascii="Times New Roman" w:hAnsi="Times New Roman" w:cs="Times New Roman"/>
                  <w:b w:val="0"/>
                  <w:bCs w:val="0"/>
                  <w:i/>
                  <w:lang w:val="vi-VN"/>
                </w:rPr>
                <w:delText>.</w:delText>
              </w:r>
            </w:del>
          </w:p>
          <w:p w14:paraId="51843F2E" w14:textId="6B29316D" w:rsidR="00160B9C" w:rsidRPr="001663B4" w:rsidRDefault="00160B9C" w:rsidP="00160B9C">
            <w:pPr>
              <w:pStyle w:val="Heading3"/>
              <w:ind w:firstLine="320"/>
              <w:jc w:val="both"/>
              <w:rPr>
                <w:rFonts w:ascii="Times New Roman" w:hAnsi="Times New Roman" w:cs="Times New Roman"/>
                <w:b w:val="0"/>
                <w:bCs w:val="0"/>
                <w:i/>
                <w:lang w:val="vi-VN"/>
              </w:rPr>
            </w:pPr>
            <w:r w:rsidRPr="001663B4">
              <w:rPr>
                <w:rFonts w:ascii="Times New Roman" w:eastAsia="Calibri" w:hAnsi="Times New Roman" w:cs="Times New Roman"/>
                <w:i/>
                <w:lang w:val="vi-VN"/>
              </w:rPr>
              <w:t xml:space="preserve">Công việc </w:t>
            </w:r>
            <w:r w:rsidR="001F1CDC" w:rsidRPr="001663B4">
              <w:rPr>
                <w:rFonts w:ascii="Times New Roman" w:eastAsia="Calibri" w:hAnsi="Times New Roman" w:cs="Times New Roman"/>
                <w:i/>
                <w:lang w:val="vi-VN"/>
              </w:rPr>
              <w:t>2</w:t>
            </w:r>
            <w:r w:rsidRPr="001663B4">
              <w:rPr>
                <w:rFonts w:ascii="Times New Roman" w:eastAsia="Calibri" w:hAnsi="Times New Roman" w:cs="Times New Roman"/>
                <w:i/>
                <w:lang w:val="vi-VN"/>
              </w:rPr>
              <w:t>.</w:t>
            </w:r>
            <w:r w:rsidR="00610726" w:rsidRPr="001663B4">
              <w:rPr>
                <w:rFonts w:ascii="Times New Roman" w:eastAsia="Calibri" w:hAnsi="Times New Roman" w:cs="Times New Roman"/>
                <w:i/>
                <w:lang w:val="vi-VN"/>
              </w:rPr>
              <w:t>3</w:t>
            </w:r>
            <w:r w:rsidRPr="001663B4">
              <w:rPr>
                <w:rFonts w:ascii="Times New Roman" w:eastAsia="Calibri" w:hAnsi="Times New Roman" w:cs="Times New Roman"/>
                <w:i/>
                <w:lang w:val="vi-VN"/>
              </w:rPr>
              <w:t>:</w:t>
            </w:r>
            <w:r w:rsidRPr="001663B4">
              <w:rPr>
                <w:rFonts w:ascii="Times New Roman" w:hAnsi="Times New Roman" w:cs="Times New Roman"/>
                <w:b w:val="0"/>
                <w:bCs w:val="0"/>
                <w:i/>
                <w:lang w:val="vi-VN"/>
              </w:rPr>
              <w:t xml:space="preserve"> </w:t>
            </w:r>
            <w:r w:rsidRPr="001663B4">
              <w:rPr>
                <w:rFonts w:ascii="Times New Roman" w:hAnsi="Times New Roman" w:cs="Times New Roman"/>
                <w:bCs w:val="0"/>
                <w:i/>
                <w:lang w:val="vi-VN"/>
              </w:rPr>
              <w:t xml:space="preserve">Đề xuất </w:t>
            </w:r>
            <w:r w:rsidRPr="001663B4">
              <w:rPr>
                <w:rFonts w:ascii="Times New Roman" w:hAnsi="Times New Roman" w:cs="Times New Roman"/>
                <w:i/>
                <w:lang w:val="vi-VN"/>
              </w:rPr>
              <w:t>các nguyên tắc triển khai mô hình OBE trong giáo dục đại học Việt Nam</w:t>
            </w:r>
          </w:p>
          <w:p w14:paraId="5713AD4F" w14:textId="579CF196" w:rsidR="00610726" w:rsidRPr="001663B4" w:rsidDel="00491C27" w:rsidRDefault="00610726" w:rsidP="00610726">
            <w:pPr>
              <w:ind w:firstLine="405"/>
              <w:contextualSpacing/>
              <w:rPr>
                <w:del w:id="54" w:author="Nguyễn Thanh Diệu" w:date="2025-06-09T10:26:00Z" w16du:dateUtc="2025-06-09T03:26:00Z"/>
                <w:lang w:val="vi-VN"/>
              </w:rPr>
            </w:pPr>
            <w:del w:id="55" w:author="Nguyễn Thanh Diệu" w:date="2025-06-09T10:26:00Z" w16du:dateUtc="2025-06-09T03:26:00Z">
              <w:r w:rsidRPr="001663B4" w:rsidDel="00491C27">
                <w:rPr>
                  <w:lang w:val="vi-VN"/>
                </w:rPr>
                <w:delText xml:space="preserve">- Hướng dẫn triển khai, khung phân tích, minh chứng đầu ra </w:delText>
              </w:r>
            </w:del>
          </w:p>
          <w:p w14:paraId="265A14DD" w14:textId="26E450BB" w:rsidR="00610726" w:rsidRPr="001663B4" w:rsidDel="00491C27" w:rsidRDefault="00610726" w:rsidP="00610726">
            <w:pPr>
              <w:ind w:firstLine="405"/>
              <w:contextualSpacing/>
              <w:rPr>
                <w:del w:id="56" w:author="Nguyễn Thanh Diệu" w:date="2025-06-09T10:26:00Z" w16du:dateUtc="2025-06-09T03:26:00Z"/>
                <w:lang w:val="vi-VN"/>
              </w:rPr>
            </w:pPr>
            <w:del w:id="57" w:author="Nguyễn Thanh Diệu" w:date="2025-06-09T10:26:00Z" w16du:dateUtc="2025-06-09T03:26:00Z">
              <w:r w:rsidRPr="001663B4" w:rsidDel="00491C27">
                <w:rPr>
                  <w:lang w:val="vi-VN"/>
                </w:rPr>
                <w:delText>- Đưa ra các nguyên tắc để điều chỉnh mô hình theo từng loại hình trường, điều kiện vùng miền và đặc điểm ngành đào tạo.</w:delText>
              </w:r>
            </w:del>
          </w:p>
          <w:p w14:paraId="5978A72B" w14:textId="2949F4E6" w:rsidR="00160B9C" w:rsidRPr="001663B4" w:rsidRDefault="00160B9C" w:rsidP="00160B9C">
            <w:pPr>
              <w:pStyle w:val="Heading3"/>
              <w:jc w:val="both"/>
              <w:rPr>
                <w:rFonts w:ascii="Times New Roman" w:hAnsi="Times New Roman" w:cs="Times New Roman"/>
                <w:lang w:val="vi-VN"/>
              </w:rPr>
            </w:pPr>
            <w:r w:rsidRPr="001663B4">
              <w:rPr>
                <w:rFonts w:ascii="Times New Roman" w:hAnsi="Times New Roman" w:cs="Times New Roman"/>
                <w:lang w:val="vi-VN"/>
              </w:rPr>
              <w:t xml:space="preserve">Nội dung </w:t>
            </w:r>
            <w:r w:rsidR="00DF7AF5" w:rsidRPr="001663B4">
              <w:rPr>
                <w:rFonts w:ascii="Times New Roman" w:hAnsi="Times New Roman" w:cs="Times New Roman"/>
                <w:lang w:val="vi-VN"/>
              </w:rPr>
              <w:t>3</w:t>
            </w:r>
            <w:r w:rsidRPr="001663B4">
              <w:rPr>
                <w:rFonts w:ascii="Times New Roman" w:hAnsi="Times New Roman" w:cs="Times New Roman"/>
                <w:lang w:val="vi-VN"/>
              </w:rPr>
              <w:t>. Thiết kế mô hình đánh giá kết quả học tập theo chuẩn đầu ra trong hệ sinh thái OBE</w:t>
            </w:r>
          </w:p>
          <w:p w14:paraId="04B20633" w14:textId="61081FFA" w:rsidR="00160B9C" w:rsidRPr="001663B4" w:rsidRDefault="00160B9C" w:rsidP="00160B9C">
            <w:pPr>
              <w:ind w:firstLine="320"/>
              <w:contextualSpacing/>
              <w:jc w:val="both"/>
              <w:rPr>
                <w:b/>
                <w:i/>
                <w:lang w:val="vi-VN"/>
              </w:rPr>
            </w:pPr>
            <w:r w:rsidRPr="001663B4">
              <w:rPr>
                <w:rFonts w:eastAsia="Calibri"/>
                <w:b/>
                <w:i/>
                <w:lang w:val="vi-VN"/>
              </w:rPr>
              <w:t xml:space="preserve">Công việc </w:t>
            </w:r>
            <w:r w:rsidR="00DF7AF5" w:rsidRPr="001663B4">
              <w:rPr>
                <w:rFonts w:eastAsia="Calibri"/>
                <w:b/>
                <w:i/>
                <w:lang w:val="vi-VN"/>
              </w:rPr>
              <w:t>3</w:t>
            </w:r>
            <w:r w:rsidRPr="001663B4">
              <w:rPr>
                <w:rFonts w:eastAsia="Calibri"/>
                <w:b/>
                <w:i/>
                <w:lang w:val="vi-VN"/>
              </w:rPr>
              <w:t>.1:</w:t>
            </w:r>
            <w:r w:rsidRPr="001663B4">
              <w:rPr>
                <w:i/>
                <w:lang w:val="vi-VN"/>
              </w:rPr>
              <w:t xml:space="preserve"> </w:t>
            </w:r>
            <w:r w:rsidRPr="001663B4">
              <w:rPr>
                <w:b/>
                <w:i/>
                <w:lang w:val="vi-VN"/>
              </w:rPr>
              <w:t>Xác định các thành phần chính của mô hình đánh giá</w:t>
            </w:r>
          </w:p>
          <w:p w14:paraId="0FBFB5C1" w14:textId="21596786" w:rsidR="004A6704" w:rsidRPr="001663B4" w:rsidDel="00491C27" w:rsidRDefault="004A6704" w:rsidP="00160B9C">
            <w:pPr>
              <w:ind w:firstLine="320"/>
              <w:contextualSpacing/>
              <w:jc w:val="both"/>
              <w:rPr>
                <w:del w:id="58" w:author="Nguyễn Thanh Diệu" w:date="2025-06-09T10:26:00Z" w16du:dateUtc="2025-06-09T03:26:00Z"/>
                <w:i/>
                <w:lang w:val="vi-VN"/>
              </w:rPr>
            </w:pPr>
            <w:del w:id="59" w:author="Nguyễn Thanh Diệu" w:date="2025-06-09T10:26:00Z" w16du:dateUtc="2025-06-09T03:26:00Z">
              <w:r w:rsidRPr="001663B4" w:rsidDel="00491C27">
                <w:rPr>
                  <w:i/>
                  <w:lang w:val="vi-VN"/>
                </w:rPr>
                <w:delText>- Chuẩn đầu ra</w:delText>
              </w:r>
            </w:del>
          </w:p>
          <w:p w14:paraId="07F3BB4C" w14:textId="5CB77966" w:rsidR="004A6704" w:rsidRPr="001663B4" w:rsidDel="00491C27" w:rsidRDefault="004A6704" w:rsidP="00160B9C">
            <w:pPr>
              <w:ind w:firstLine="320"/>
              <w:contextualSpacing/>
              <w:jc w:val="both"/>
              <w:rPr>
                <w:del w:id="60" w:author="Nguyễn Thanh Diệu" w:date="2025-06-09T10:26:00Z" w16du:dateUtc="2025-06-09T03:26:00Z"/>
                <w:i/>
                <w:lang w:val="vi-VN"/>
              </w:rPr>
            </w:pPr>
            <w:del w:id="61" w:author="Nguyễn Thanh Diệu" w:date="2025-06-09T10:26:00Z" w16du:dateUtc="2025-06-09T03:26:00Z">
              <w:r w:rsidRPr="001663B4" w:rsidDel="00491C27">
                <w:rPr>
                  <w:i/>
                  <w:lang w:val="vi-VN"/>
                </w:rPr>
                <w:delText>- Khung năng lực</w:delText>
              </w:r>
            </w:del>
          </w:p>
          <w:p w14:paraId="6AE408CB" w14:textId="2D8807CE" w:rsidR="004A6704" w:rsidRPr="001663B4" w:rsidDel="00491C27" w:rsidRDefault="004A6704" w:rsidP="00160B9C">
            <w:pPr>
              <w:ind w:firstLine="320"/>
              <w:contextualSpacing/>
              <w:jc w:val="both"/>
              <w:rPr>
                <w:del w:id="62" w:author="Nguyễn Thanh Diệu" w:date="2025-06-09T10:26:00Z" w16du:dateUtc="2025-06-09T03:26:00Z"/>
                <w:i/>
                <w:lang w:val="vi-VN"/>
              </w:rPr>
            </w:pPr>
            <w:del w:id="63" w:author="Nguyễn Thanh Diệu" w:date="2025-06-09T10:26:00Z" w16du:dateUtc="2025-06-09T03:26:00Z">
              <w:r w:rsidRPr="001663B4" w:rsidDel="00491C27">
                <w:rPr>
                  <w:i/>
                  <w:lang w:val="vi-VN"/>
                </w:rPr>
                <w:delText>- Tiêu chí và chỉ báo đánh giá</w:delText>
              </w:r>
            </w:del>
          </w:p>
          <w:p w14:paraId="7F87F611" w14:textId="5DCF8FD4" w:rsidR="004A6704" w:rsidRPr="001663B4" w:rsidDel="00491C27" w:rsidRDefault="004A6704" w:rsidP="00160B9C">
            <w:pPr>
              <w:ind w:firstLine="320"/>
              <w:contextualSpacing/>
              <w:jc w:val="both"/>
              <w:rPr>
                <w:del w:id="64" w:author="Nguyễn Thanh Diệu" w:date="2025-06-09T10:26:00Z" w16du:dateUtc="2025-06-09T03:26:00Z"/>
                <w:i/>
                <w:lang w:val="vi-VN"/>
              </w:rPr>
            </w:pPr>
            <w:del w:id="65" w:author="Nguyễn Thanh Diệu" w:date="2025-06-09T10:26:00Z" w16du:dateUtc="2025-06-09T03:26:00Z">
              <w:r w:rsidRPr="001663B4" w:rsidDel="00491C27">
                <w:rPr>
                  <w:i/>
                  <w:lang w:val="vi-VN"/>
                </w:rPr>
                <w:delText>- Phương pháp và công cụ đánh giá</w:delText>
              </w:r>
            </w:del>
          </w:p>
          <w:p w14:paraId="317D4188" w14:textId="30E27EE7" w:rsidR="004A6704" w:rsidRPr="001663B4" w:rsidDel="00491C27" w:rsidRDefault="004A6704" w:rsidP="00694506">
            <w:pPr>
              <w:ind w:firstLine="320"/>
              <w:contextualSpacing/>
              <w:jc w:val="both"/>
              <w:rPr>
                <w:del w:id="66" w:author="Nguyễn Thanh Diệu" w:date="2025-06-09T10:26:00Z" w16du:dateUtc="2025-06-09T03:26:00Z"/>
                <w:i/>
                <w:lang w:val="vi-VN"/>
              </w:rPr>
            </w:pPr>
            <w:del w:id="67" w:author="Nguyễn Thanh Diệu" w:date="2025-06-09T10:26:00Z" w16du:dateUtc="2025-06-09T03:26:00Z">
              <w:r w:rsidRPr="001663B4" w:rsidDel="00491C27">
                <w:rPr>
                  <w:i/>
                  <w:lang w:val="vi-VN"/>
                </w:rPr>
                <w:delText>- Minh chứng kết quả học tập</w:delText>
              </w:r>
            </w:del>
          </w:p>
          <w:p w14:paraId="3CA48362" w14:textId="22485EE4" w:rsidR="00160B9C" w:rsidRPr="001663B4" w:rsidRDefault="00160B9C" w:rsidP="00160B9C">
            <w:pPr>
              <w:ind w:firstLine="320"/>
              <w:contextualSpacing/>
              <w:jc w:val="both"/>
              <w:rPr>
                <w:b/>
                <w:i/>
                <w:lang w:val="vi-VN"/>
              </w:rPr>
            </w:pPr>
            <w:r w:rsidRPr="001663B4">
              <w:rPr>
                <w:rFonts w:eastAsia="Calibri"/>
                <w:b/>
                <w:i/>
                <w:lang w:val="vi-VN"/>
              </w:rPr>
              <w:t xml:space="preserve">Công việc </w:t>
            </w:r>
            <w:r w:rsidR="00DF7AF5" w:rsidRPr="001663B4">
              <w:rPr>
                <w:rFonts w:eastAsia="Calibri"/>
                <w:b/>
                <w:i/>
                <w:lang w:val="vi-VN"/>
              </w:rPr>
              <w:t>3</w:t>
            </w:r>
            <w:r w:rsidRPr="001663B4">
              <w:rPr>
                <w:rFonts w:eastAsia="Calibri"/>
                <w:b/>
                <w:i/>
                <w:lang w:val="vi-VN"/>
              </w:rPr>
              <w:t>.2:</w:t>
            </w:r>
            <w:r w:rsidRPr="001663B4">
              <w:rPr>
                <w:i/>
                <w:lang w:val="vi-VN"/>
              </w:rPr>
              <w:t xml:space="preserve"> </w:t>
            </w:r>
            <w:r w:rsidRPr="001663B4">
              <w:rPr>
                <w:b/>
                <w:i/>
                <w:lang w:val="vi-VN"/>
              </w:rPr>
              <w:t>Quy trình thiết kế mô hình đánh giá kết quả học tập theo chuẩn đầu ra</w:t>
            </w:r>
          </w:p>
          <w:p w14:paraId="4D6D19BC" w14:textId="7062BA17" w:rsidR="00694506" w:rsidRPr="001663B4" w:rsidDel="00491C27" w:rsidRDefault="00694506" w:rsidP="00160B9C">
            <w:pPr>
              <w:ind w:firstLine="320"/>
              <w:contextualSpacing/>
              <w:jc w:val="both"/>
              <w:rPr>
                <w:del w:id="68" w:author="Nguyễn Thanh Diệu" w:date="2025-06-09T10:27:00Z" w16du:dateUtc="2025-06-09T03:27:00Z"/>
                <w:i/>
                <w:lang w:val="vi-VN"/>
              </w:rPr>
            </w:pPr>
            <w:del w:id="69" w:author="Nguyễn Thanh Diệu" w:date="2025-06-09T10:27:00Z" w16du:dateUtc="2025-06-09T03:27:00Z">
              <w:r w:rsidRPr="001663B4" w:rsidDel="00491C27">
                <w:rPr>
                  <w:i/>
                  <w:lang w:val="vi-VN"/>
                </w:rPr>
                <w:delText>- Phân tích chuẩn đầu ra các cấp độ</w:delText>
              </w:r>
            </w:del>
          </w:p>
          <w:p w14:paraId="7AD5C366" w14:textId="4611C863" w:rsidR="00694506" w:rsidRPr="001663B4" w:rsidDel="00491C27" w:rsidRDefault="00694506" w:rsidP="00160B9C">
            <w:pPr>
              <w:ind w:firstLine="320"/>
              <w:contextualSpacing/>
              <w:jc w:val="both"/>
              <w:rPr>
                <w:del w:id="70" w:author="Nguyễn Thanh Diệu" w:date="2025-06-09T10:27:00Z" w16du:dateUtc="2025-06-09T03:27:00Z"/>
                <w:i/>
                <w:lang w:val="vi-VN"/>
              </w:rPr>
            </w:pPr>
            <w:del w:id="71" w:author="Nguyễn Thanh Diệu" w:date="2025-06-09T10:27:00Z" w16du:dateUtc="2025-06-09T03:27:00Z">
              <w:r w:rsidRPr="001663B4" w:rsidDel="00491C27">
                <w:rPr>
                  <w:i/>
                  <w:lang w:val="vi-VN"/>
                </w:rPr>
                <w:delText>- Xây dựng khung năng lực</w:delText>
              </w:r>
            </w:del>
          </w:p>
          <w:p w14:paraId="109A68ED" w14:textId="6EE053D7" w:rsidR="00694506" w:rsidRPr="001663B4" w:rsidDel="00491C27" w:rsidRDefault="00694506" w:rsidP="00160B9C">
            <w:pPr>
              <w:ind w:firstLine="320"/>
              <w:contextualSpacing/>
              <w:jc w:val="both"/>
              <w:rPr>
                <w:del w:id="72" w:author="Nguyễn Thanh Diệu" w:date="2025-06-09T10:27:00Z" w16du:dateUtc="2025-06-09T03:27:00Z"/>
                <w:i/>
                <w:lang w:val="vi-VN"/>
              </w:rPr>
            </w:pPr>
            <w:del w:id="73" w:author="Nguyễn Thanh Diệu" w:date="2025-06-09T10:27:00Z" w16du:dateUtc="2025-06-09T03:27:00Z">
              <w:r w:rsidRPr="001663B4" w:rsidDel="00491C27">
                <w:rPr>
                  <w:i/>
                  <w:lang w:val="vi-VN"/>
                </w:rPr>
                <w:delText>- Xác định tiêu chí và chỉ báo đánh giá</w:delText>
              </w:r>
            </w:del>
          </w:p>
          <w:p w14:paraId="71DB643C" w14:textId="30BAD468" w:rsidR="00694506" w:rsidRPr="001663B4" w:rsidDel="00491C27" w:rsidRDefault="00694506" w:rsidP="00160B9C">
            <w:pPr>
              <w:ind w:firstLine="320"/>
              <w:contextualSpacing/>
              <w:jc w:val="both"/>
              <w:rPr>
                <w:del w:id="74" w:author="Nguyễn Thanh Diệu" w:date="2025-06-09T10:27:00Z" w16du:dateUtc="2025-06-09T03:27:00Z"/>
                <w:i/>
                <w:lang w:val="vi-VN"/>
              </w:rPr>
            </w:pPr>
            <w:del w:id="75" w:author="Nguyễn Thanh Diệu" w:date="2025-06-09T10:27:00Z" w16du:dateUtc="2025-06-09T03:27:00Z">
              <w:r w:rsidRPr="001663B4" w:rsidDel="00491C27">
                <w:rPr>
                  <w:i/>
                  <w:lang w:val="vi-VN"/>
                </w:rPr>
                <w:delText>- Xác định phương pháp và công cụ đánh giá</w:delText>
              </w:r>
            </w:del>
          </w:p>
          <w:p w14:paraId="0835FC6D" w14:textId="066757A2" w:rsidR="00694506" w:rsidRPr="001663B4" w:rsidDel="00491C27" w:rsidRDefault="00694506" w:rsidP="00160B9C">
            <w:pPr>
              <w:ind w:firstLine="320"/>
              <w:contextualSpacing/>
              <w:jc w:val="both"/>
              <w:rPr>
                <w:del w:id="76" w:author="Nguyễn Thanh Diệu" w:date="2025-06-09T10:27:00Z" w16du:dateUtc="2025-06-09T03:27:00Z"/>
                <w:i/>
                <w:lang w:val="vi-VN"/>
              </w:rPr>
            </w:pPr>
            <w:del w:id="77" w:author="Nguyễn Thanh Diệu" w:date="2025-06-09T10:27:00Z" w16du:dateUtc="2025-06-09T03:27:00Z">
              <w:r w:rsidRPr="001663B4" w:rsidDel="00491C27">
                <w:rPr>
                  <w:i/>
                  <w:lang w:val="vi-VN"/>
                </w:rPr>
                <w:delText>- Thiết kế hệ thống thu thập và lưu trữ minh chứng</w:delText>
              </w:r>
            </w:del>
          </w:p>
          <w:p w14:paraId="0E510A91" w14:textId="5939817D" w:rsidR="00160B9C" w:rsidRPr="001663B4" w:rsidRDefault="00160B9C" w:rsidP="00160B9C">
            <w:pPr>
              <w:ind w:firstLine="320"/>
              <w:contextualSpacing/>
              <w:jc w:val="both"/>
              <w:rPr>
                <w:b/>
                <w:i/>
                <w:lang w:val="vi-VN"/>
              </w:rPr>
            </w:pPr>
            <w:r w:rsidRPr="001663B4">
              <w:rPr>
                <w:rFonts w:eastAsia="Calibri"/>
                <w:b/>
                <w:i/>
                <w:lang w:val="vi-VN"/>
              </w:rPr>
              <w:t xml:space="preserve">Công việc </w:t>
            </w:r>
            <w:r w:rsidR="00DF7AF5" w:rsidRPr="001663B4">
              <w:rPr>
                <w:rFonts w:eastAsia="Calibri"/>
                <w:b/>
                <w:i/>
                <w:lang w:val="vi-VN"/>
              </w:rPr>
              <w:t>3</w:t>
            </w:r>
            <w:r w:rsidRPr="001663B4">
              <w:rPr>
                <w:rFonts w:eastAsia="Calibri"/>
                <w:b/>
                <w:i/>
                <w:lang w:val="vi-VN"/>
              </w:rPr>
              <w:t>.3:</w:t>
            </w:r>
            <w:r w:rsidRPr="001663B4">
              <w:rPr>
                <w:b/>
                <w:i/>
                <w:lang w:val="vi-VN"/>
              </w:rPr>
              <w:t xml:space="preserve"> Xây dựng các nguyên tắc và tiêu chí giúp giảng viên lựa chọn phương pháp đán</w:t>
            </w:r>
            <w:r w:rsidR="00694506" w:rsidRPr="001663B4">
              <w:rPr>
                <w:b/>
                <w:i/>
                <w:lang w:val="vi-VN"/>
              </w:rPr>
              <w:t>h giá phù hợp với từng học phần</w:t>
            </w:r>
          </w:p>
          <w:p w14:paraId="0E2977A6" w14:textId="0E7F2BDE" w:rsidR="00694506" w:rsidRPr="001663B4" w:rsidDel="00491C27" w:rsidRDefault="00694506" w:rsidP="00160B9C">
            <w:pPr>
              <w:ind w:firstLine="320"/>
              <w:contextualSpacing/>
              <w:jc w:val="both"/>
              <w:rPr>
                <w:del w:id="78" w:author="Nguyễn Thanh Diệu" w:date="2025-06-09T10:27:00Z" w16du:dateUtc="2025-06-09T03:27:00Z"/>
                <w:i/>
                <w:lang w:val="vi-VN"/>
              </w:rPr>
            </w:pPr>
            <w:del w:id="79" w:author="Nguyễn Thanh Diệu" w:date="2025-06-09T10:27:00Z" w16du:dateUtc="2025-06-09T03:27:00Z">
              <w:r w:rsidRPr="001663B4" w:rsidDel="00491C27">
                <w:rPr>
                  <w:i/>
                  <w:lang w:val="vi-VN"/>
                </w:rPr>
                <w:delText>- Nguyên tắc lựa chọn phương pháp đánh giá</w:delText>
              </w:r>
            </w:del>
          </w:p>
          <w:p w14:paraId="212BAFD9" w14:textId="73FCBA3B" w:rsidR="00694506" w:rsidRPr="001663B4" w:rsidDel="00491C27" w:rsidRDefault="00694506" w:rsidP="00160B9C">
            <w:pPr>
              <w:ind w:firstLine="320"/>
              <w:contextualSpacing/>
              <w:jc w:val="both"/>
              <w:rPr>
                <w:del w:id="80" w:author="Nguyễn Thanh Diệu" w:date="2025-06-09T10:27:00Z" w16du:dateUtc="2025-06-09T03:27:00Z"/>
                <w:i/>
                <w:lang w:val="vi-VN"/>
              </w:rPr>
            </w:pPr>
            <w:del w:id="81" w:author="Nguyễn Thanh Diệu" w:date="2025-06-09T10:27:00Z" w16du:dateUtc="2025-06-09T03:27:00Z">
              <w:r w:rsidRPr="001663B4" w:rsidDel="00491C27">
                <w:rPr>
                  <w:i/>
                  <w:lang w:val="vi-VN"/>
                </w:rPr>
                <w:delText>- Tiêu chí lựa chọn phương pháp đánh giá</w:delText>
              </w:r>
            </w:del>
          </w:p>
          <w:p w14:paraId="560F067C" w14:textId="2A5AEA2A" w:rsidR="00160B9C" w:rsidRPr="001663B4" w:rsidRDefault="00160B9C" w:rsidP="00160B9C">
            <w:pPr>
              <w:spacing w:before="100" w:beforeAutospacing="1" w:after="100" w:afterAutospacing="1"/>
              <w:ind w:firstLine="320"/>
              <w:contextualSpacing/>
              <w:jc w:val="both"/>
              <w:rPr>
                <w:b/>
                <w:i/>
                <w:lang w:val="vi-VN"/>
              </w:rPr>
            </w:pPr>
            <w:r w:rsidRPr="001663B4">
              <w:rPr>
                <w:rFonts w:eastAsia="Calibri"/>
                <w:b/>
                <w:i/>
                <w:lang w:val="vi-VN"/>
              </w:rPr>
              <w:lastRenderedPageBreak/>
              <w:t xml:space="preserve">Công việc </w:t>
            </w:r>
            <w:r w:rsidR="00DF7AF5" w:rsidRPr="001663B4">
              <w:rPr>
                <w:rFonts w:eastAsia="Calibri"/>
                <w:b/>
                <w:i/>
                <w:lang w:val="vi-VN"/>
              </w:rPr>
              <w:t>3</w:t>
            </w:r>
            <w:r w:rsidRPr="001663B4">
              <w:rPr>
                <w:rFonts w:eastAsia="Calibri"/>
                <w:b/>
                <w:i/>
                <w:lang w:val="vi-VN"/>
              </w:rPr>
              <w:t>.4:</w:t>
            </w:r>
            <w:r w:rsidRPr="001663B4">
              <w:rPr>
                <w:b/>
                <w:i/>
                <w:lang w:val="vi-VN"/>
              </w:rPr>
              <w:t xml:space="preserve"> Đề xuất cơ chế phản hồi, giám sát và điều chỉnh mô hình đánh giá nhằm nâng cao tính hi</w:t>
            </w:r>
            <w:r w:rsidR="00694506" w:rsidRPr="001663B4">
              <w:rPr>
                <w:b/>
                <w:i/>
                <w:lang w:val="vi-VN"/>
              </w:rPr>
              <w:t>ệu quả trong thực tế triển khai</w:t>
            </w:r>
          </w:p>
          <w:p w14:paraId="7CD611D0" w14:textId="599DBE03" w:rsidR="00694506" w:rsidRPr="001663B4" w:rsidDel="00491C27" w:rsidRDefault="00694506" w:rsidP="00160B9C">
            <w:pPr>
              <w:spacing w:before="100" w:beforeAutospacing="1" w:after="100" w:afterAutospacing="1"/>
              <w:ind w:firstLine="320"/>
              <w:contextualSpacing/>
              <w:jc w:val="both"/>
              <w:rPr>
                <w:del w:id="82" w:author="Nguyễn Thanh Diệu" w:date="2025-06-09T10:27:00Z" w16du:dateUtc="2025-06-09T03:27:00Z"/>
                <w:i/>
                <w:lang w:val="vi-VN"/>
              </w:rPr>
            </w:pPr>
            <w:del w:id="83" w:author="Nguyễn Thanh Diệu" w:date="2025-06-09T10:27:00Z" w16du:dateUtc="2025-06-09T03:27:00Z">
              <w:r w:rsidRPr="001663B4" w:rsidDel="00491C27">
                <w:rPr>
                  <w:i/>
                  <w:lang w:val="vi-VN"/>
                </w:rPr>
                <w:delText>- Cơ chế phản hồi</w:delText>
              </w:r>
            </w:del>
          </w:p>
          <w:p w14:paraId="6541D51C" w14:textId="00193BD9" w:rsidR="00694506" w:rsidRPr="001663B4" w:rsidDel="00491C27" w:rsidRDefault="00694506" w:rsidP="00160B9C">
            <w:pPr>
              <w:spacing w:before="100" w:beforeAutospacing="1" w:after="100" w:afterAutospacing="1"/>
              <w:ind w:firstLine="320"/>
              <w:contextualSpacing/>
              <w:jc w:val="both"/>
              <w:rPr>
                <w:del w:id="84" w:author="Nguyễn Thanh Diệu" w:date="2025-06-09T10:27:00Z" w16du:dateUtc="2025-06-09T03:27:00Z"/>
                <w:i/>
                <w:lang w:val="vi-VN"/>
              </w:rPr>
            </w:pPr>
            <w:del w:id="85" w:author="Nguyễn Thanh Diệu" w:date="2025-06-09T10:27:00Z" w16du:dateUtc="2025-06-09T03:27:00Z">
              <w:r w:rsidRPr="001663B4" w:rsidDel="00491C27">
                <w:rPr>
                  <w:i/>
                  <w:lang w:val="vi-VN"/>
                </w:rPr>
                <w:delText>- Cơ chế giám sát</w:delText>
              </w:r>
            </w:del>
          </w:p>
          <w:p w14:paraId="673711D2" w14:textId="69683C8D" w:rsidR="00694506" w:rsidRPr="001663B4" w:rsidDel="00491C27" w:rsidRDefault="00694506" w:rsidP="00160B9C">
            <w:pPr>
              <w:spacing w:before="100" w:beforeAutospacing="1" w:after="100" w:afterAutospacing="1"/>
              <w:ind w:firstLine="320"/>
              <w:contextualSpacing/>
              <w:jc w:val="both"/>
              <w:rPr>
                <w:del w:id="86" w:author="Nguyễn Thanh Diệu" w:date="2025-06-09T10:27:00Z" w16du:dateUtc="2025-06-09T03:27:00Z"/>
                <w:i/>
                <w:lang w:val="vi-VN"/>
              </w:rPr>
            </w:pPr>
            <w:del w:id="87" w:author="Nguyễn Thanh Diệu" w:date="2025-06-09T10:27:00Z" w16du:dateUtc="2025-06-09T03:27:00Z">
              <w:r w:rsidRPr="001663B4" w:rsidDel="00491C27">
                <w:rPr>
                  <w:i/>
                  <w:lang w:val="vi-VN"/>
                </w:rPr>
                <w:delText>- Cơ chế điều chỉnh</w:delText>
              </w:r>
            </w:del>
          </w:p>
          <w:p w14:paraId="1978AA87" w14:textId="40A3F84A" w:rsidR="00160B9C" w:rsidRPr="001663B4" w:rsidRDefault="00160B9C" w:rsidP="00160B9C">
            <w:pPr>
              <w:contextualSpacing/>
              <w:jc w:val="both"/>
              <w:rPr>
                <w:b/>
                <w:bCs/>
                <w:lang w:val="vi-VN"/>
              </w:rPr>
            </w:pPr>
            <w:r w:rsidRPr="001663B4">
              <w:rPr>
                <w:b/>
                <w:lang w:val="vi-VN"/>
              </w:rPr>
              <w:t xml:space="preserve">Nội dung </w:t>
            </w:r>
            <w:r w:rsidR="00DF7AF5" w:rsidRPr="001663B4">
              <w:rPr>
                <w:b/>
                <w:lang w:val="vi-VN"/>
              </w:rPr>
              <w:t>4</w:t>
            </w:r>
            <w:r w:rsidRPr="001663B4">
              <w:rPr>
                <w:b/>
                <w:lang w:val="vi-VN"/>
              </w:rPr>
              <w:t>: Cơ chế và giải pháp triển khai mô hình phát triển chương trình đào tạo theo hệ sinh thái OBE tại Việt Nam</w:t>
            </w:r>
          </w:p>
          <w:p w14:paraId="4532AA99" w14:textId="2592F0B8" w:rsidR="00160B9C" w:rsidRPr="001663B4" w:rsidRDefault="00160B9C" w:rsidP="00DF7AF5">
            <w:pPr>
              <w:ind w:firstLine="405"/>
              <w:contextualSpacing/>
              <w:jc w:val="both"/>
              <w:rPr>
                <w:b/>
                <w:bCs/>
                <w:i/>
                <w:lang w:val="vi-VN"/>
              </w:rPr>
            </w:pPr>
            <w:r w:rsidRPr="001663B4">
              <w:rPr>
                <w:rFonts w:eastAsia="Calibri"/>
                <w:b/>
                <w:i/>
                <w:lang w:val="vi-VN"/>
              </w:rPr>
              <w:t xml:space="preserve">Công việc </w:t>
            </w:r>
            <w:r w:rsidR="00DF7AF5" w:rsidRPr="001663B4">
              <w:rPr>
                <w:rFonts w:eastAsia="Calibri"/>
                <w:b/>
                <w:i/>
                <w:lang w:val="vi-VN"/>
              </w:rPr>
              <w:t>4</w:t>
            </w:r>
            <w:r w:rsidRPr="001663B4">
              <w:rPr>
                <w:rFonts w:eastAsia="Calibri"/>
                <w:b/>
                <w:i/>
                <w:lang w:val="vi-VN"/>
              </w:rPr>
              <w:t>.1:</w:t>
            </w:r>
            <w:r w:rsidRPr="001663B4">
              <w:rPr>
                <w:b/>
                <w:i/>
                <w:lang w:val="vi-VN"/>
              </w:rPr>
              <w:t xml:space="preserve">  Lộ trình triển khai mô hình phát triển chương trình đào tạo theo hệ sinh thái OBE</w:t>
            </w:r>
            <w:r w:rsidRPr="001663B4">
              <w:rPr>
                <w:b/>
                <w:bCs/>
                <w:i/>
                <w:lang w:val="vi-VN"/>
              </w:rPr>
              <w:t>, từ thử n</w:t>
            </w:r>
            <w:r w:rsidR="00694506" w:rsidRPr="001663B4">
              <w:rPr>
                <w:b/>
                <w:bCs/>
                <w:i/>
                <w:lang w:val="vi-VN"/>
              </w:rPr>
              <w:t>ghiệm đến mở rộng và hoàn thiện</w:t>
            </w:r>
          </w:p>
          <w:p w14:paraId="11298F59" w14:textId="6A209EC6" w:rsidR="00694506" w:rsidRPr="001663B4" w:rsidDel="00491C27" w:rsidRDefault="00694506" w:rsidP="00DF7AF5">
            <w:pPr>
              <w:ind w:firstLine="405"/>
              <w:contextualSpacing/>
              <w:jc w:val="both"/>
              <w:rPr>
                <w:del w:id="88" w:author="Nguyễn Thanh Diệu" w:date="2025-06-09T10:27:00Z" w16du:dateUtc="2025-06-09T03:27:00Z"/>
                <w:bCs/>
                <w:i/>
                <w:lang w:val="vi-VN"/>
              </w:rPr>
            </w:pPr>
            <w:del w:id="89" w:author="Nguyễn Thanh Diệu" w:date="2025-06-09T10:27:00Z" w16du:dateUtc="2025-06-09T03:27:00Z">
              <w:r w:rsidRPr="001663B4" w:rsidDel="00491C27">
                <w:rPr>
                  <w:bCs/>
                  <w:i/>
                  <w:lang w:val="vi-VN"/>
                </w:rPr>
                <w:delText>- Khởi động và thử nghiệm mô hình</w:delText>
              </w:r>
            </w:del>
          </w:p>
          <w:p w14:paraId="4EAB9C38" w14:textId="17AD476D" w:rsidR="00694506" w:rsidRPr="001663B4" w:rsidDel="00491C27" w:rsidRDefault="00694506" w:rsidP="00DF7AF5">
            <w:pPr>
              <w:ind w:firstLine="405"/>
              <w:contextualSpacing/>
              <w:jc w:val="both"/>
              <w:rPr>
                <w:del w:id="90" w:author="Nguyễn Thanh Diệu" w:date="2025-06-09T10:27:00Z" w16du:dateUtc="2025-06-09T03:27:00Z"/>
                <w:bCs/>
                <w:i/>
                <w:lang w:val="vi-VN"/>
              </w:rPr>
            </w:pPr>
            <w:del w:id="91" w:author="Nguyễn Thanh Diệu" w:date="2025-06-09T10:27:00Z" w16du:dateUtc="2025-06-09T03:27:00Z">
              <w:r w:rsidRPr="001663B4" w:rsidDel="00491C27">
                <w:rPr>
                  <w:bCs/>
                  <w:i/>
                  <w:lang w:val="vi-VN"/>
                </w:rPr>
                <w:delText>- Đánh giá và điều chỉnh mô hình</w:delText>
              </w:r>
            </w:del>
          </w:p>
          <w:p w14:paraId="3A31920E" w14:textId="41FF335A" w:rsidR="00694506" w:rsidRPr="001663B4" w:rsidDel="00491C27" w:rsidRDefault="00694506" w:rsidP="00DF7AF5">
            <w:pPr>
              <w:ind w:firstLine="405"/>
              <w:contextualSpacing/>
              <w:jc w:val="both"/>
              <w:rPr>
                <w:del w:id="92" w:author="Nguyễn Thanh Diệu" w:date="2025-06-09T10:27:00Z" w16du:dateUtc="2025-06-09T03:27:00Z"/>
                <w:bCs/>
                <w:i/>
                <w:lang w:val="vi-VN"/>
              </w:rPr>
            </w:pPr>
            <w:del w:id="93" w:author="Nguyễn Thanh Diệu" w:date="2025-06-09T10:27:00Z" w16du:dateUtc="2025-06-09T03:27:00Z">
              <w:r w:rsidRPr="001663B4" w:rsidDel="00491C27">
                <w:rPr>
                  <w:bCs/>
                  <w:i/>
                  <w:lang w:val="vi-VN"/>
                </w:rPr>
                <w:delText>- Mở rộng quy mô áp dụng mô hình</w:delText>
              </w:r>
            </w:del>
          </w:p>
          <w:p w14:paraId="1EDDA75B" w14:textId="7661D54A" w:rsidR="00694506" w:rsidRPr="001663B4" w:rsidRDefault="00694506" w:rsidP="00DF7AF5">
            <w:pPr>
              <w:ind w:firstLine="405"/>
              <w:contextualSpacing/>
              <w:jc w:val="both"/>
              <w:rPr>
                <w:b/>
                <w:bCs/>
                <w:i/>
                <w:lang w:val="vi-VN"/>
              </w:rPr>
            </w:pPr>
            <w:del w:id="94" w:author="Nguyễn Thanh Diệu" w:date="2025-06-09T10:27:00Z" w16du:dateUtc="2025-06-09T03:27:00Z">
              <w:r w:rsidRPr="001663B4" w:rsidDel="00491C27">
                <w:rPr>
                  <w:bCs/>
                  <w:i/>
                  <w:lang w:val="vi-VN"/>
                </w:rPr>
                <w:delText>- Hoàn thiện và cải tiến mô hình</w:delText>
              </w:r>
            </w:del>
          </w:p>
          <w:p w14:paraId="43C79A35" w14:textId="724D4225" w:rsidR="00160B9C" w:rsidRPr="001663B4" w:rsidRDefault="00160B9C" w:rsidP="00DF7AF5">
            <w:pPr>
              <w:ind w:firstLine="405"/>
              <w:contextualSpacing/>
              <w:jc w:val="both"/>
              <w:rPr>
                <w:b/>
                <w:bCs/>
                <w:i/>
                <w:lang w:val="vi-VN"/>
              </w:rPr>
            </w:pPr>
            <w:r w:rsidRPr="001663B4">
              <w:rPr>
                <w:rFonts w:eastAsia="Calibri"/>
                <w:b/>
                <w:i/>
                <w:lang w:val="vi-VN"/>
              </w:rPr>
              <w:t xml:space="preserve">Công việc </w:t>
            </w:r>
            <w:r w:rsidR="00DF7AF5" w:rsidRPr="001663B4">
              <w:rPr>
                <w:rFonts w:eastAsia="Calibri"/>
                <w:b/>
                <w:i/>
                <w:lang w:val="vi-VN"/>
              </w:rPr>
              <w:t>4</w:t>
            </w:r>
            <w:r w:rsidRPr="001663B4">
              <w:rPr>
                <w:rFonts w:eastAsia="Calibri"/>
                <w:b/>
                <w:i/>
                <w:lang w:val="vi-VN"/>
              </w:rPr>
              <w:t>.2:</w:t>
            </w:r>
            <w:r w:rsidRPr="001663B4">
              <w:rPr>
                <w:b/>
                <w:i/>
                <w:lang w:val="vi-VN"/>
              </w:rPr>
              <w:t xml:space="preserve">  </w:t>
            </w:r>
            <w:r w:rsidR="00DC01A2" w:rsidRPr="001663B4">
              <w:rPr>
                <w:b/>
                <w:i/>
                <w:lang w:val="vi-VN"/>
              </w:rPr>
              <w:t>Giải pháp ứ</w:t>
            </w:r>
            <w:r w:rsidRPr="001663B4">
              <w:rPr>
                <w:b/>
                <w:i/>
                <w:lang w:val="vi-VN"/>
              </w:rPr>
              <w:t>ng dụng công nghệ số trong vận hành hệ sinh thái OBE</w:t>
            </w:r>
            <w:r w:rsidRPr="001663B4">
              <w:rPr>
                <w:b/>
                <w:bCs/>
                <w:i/>
                <w:lang w:val="vi-VN"/>
              </w:rPr>
              <w:t xml:space="preserve">, hỗ trợ quản lý đào tạo, giảng </w:t>
            </w:r>
            <w:r w:rsidR="00694506" w:rsidRPr="001663B4">
              <w:rPr>
                <w:b/>
                <w:bCs/>
                <w:i/>
                <w:lang w:val="vi-VN"/>
              </w:rPr>
              <w:t>dạy và đánh giá kết quả học tập</w:t>
            </w:r>
          </w:p>
          <w:p w14:paraId="18EF69C6" w14:textId="7B7520CF" w:rsidR="00DC01A2" w:rsidRPr="001663B4" w:rsidDel="00491C27" w:rsidRDefault="00DC01A2" w:rsidP="00DF7AF5">
            <w:pPr>
              <w:ind w:firstLine="405"/>
              <w:contextualSpacing/>
              <w:jc w:val="both"/>
              <w:rPr>
                <w:del w:id="95" w:author="Nguyễn Thanh Diệu" w:date="2025-06-09T10:27:00Z" w16du:dateUtc="2025-06-09T03:27:00Z"/>
                <w:bCs/>
                <w:i/>
                <w:lang w:val="vi-VN"/>
              </w:rPr>
            </w:pPr>
            <w:del w:id="96" w:author="Nguyễn Thanh Diệu" w:date="2025-06-09T10:27:00Z" w16du:dateUtc="2025-06-09T03:27:00Z">
              <w:r w:rsidRPr="001663B4" w:rsidDel="00491C27">
                <w:rPr>
                  <w:bCs/>
                  <w:i/>
                  <w:lang w:val="vi-VN"/>
                </w:rPr>
                <w:delText>- Trong vận hành hệ sinh thái OBE</w:delText>
              </w:r>
            </w:del>
          </w:p>
          <w:p w14:paraId="65BBD42A" w14:textId="4AF26C37" w:rsidR="00DC01A2" w:rsidRPr="001663B4" w:rsidDel="00491C27" w:rsidRDefault="00DC01A2" w:rsidP="00DF7AF5">
            <w:pPr>
              <w:ind w:firstLine="405"/>
              <w:contextualSpacing/>
              <w:jc w:val="both"/>
              <w:rPr>
                <w:del w:id="97" w:author="Nguyễn Thanh Diệu" w:date="2025-06-09T10:27:00Z" w16du:dateUtc="2025-06-09T03:27:00Z"/>
                <w:bCs/>
                <w:i/>
                <w:lang w:val="vi-VN"/>
              </w:rPr>
            </w:pPr>
            <w:del w:id="98" w:author="Nguyễn Thanh Diệu" w:date="2025-06-09T10:27:00Z" w16du:dateUtc="2025-06-09T03:27:00Z">
              <w:r w:rsidRPr="001663B4" w:rsidDel="00491C27">
                <w:rPr>
                  <w:bCs/>
                  <w:i/>
                  <w:lang w:val="vi-VN"/>
                </w:rPr>
                <w:delText>- Trong quản lí đào tạo</w:delText>
              </w:r>
            </w:del>
          </w:p>
          <w:p w14:paraId="4AE72ACD" w14:textId="7AA2C1D4" w:rsidR="00DC01A2" w:rsidRPr="001663B4" w:rsidDel="00491C27" w:rsidRDefault="00DC01A2" w:rsidP="00DF7AF5">
            <w:pPr>
              <w:ind w:firstLine="405"/>
              <w:contextualSpacing/>
              <w:jc w:val="both"/>
              <w:rPr>
                <w:del w:id="99" w:author="Nguyễn Thanh Diệu" w:date="2025-06-09T10:27:00Z" w16du:dateUtc="2025-06-09T03:27:00Z"/>
                <w:bCs/>
                <w:i/>
                <w:lang w:val="vi-VN"/>
              </w:rPr>
            </w:pPr>
            <w:del w:id="100" w:author="Nguyễn Thanh Diệu" w:date="2025-06-09T10:27:00Z" w16du:dateUtc="2025-06-09T03:27:00Z">
              <w:r w:rsidRPr="001663B4" w:rsidDel="00491C27">
                <w:rPr>
                  <w:bCs/>
                  <w:i/>
                  <w:lang w:val="vi-VN"/>
                </w:rPr>
                <w:delText>- Trong giảng dạy và đánh giá kết quả học tập</w:delText>
              </w:r>
            </w:del>
          </w:p>
          <w:p w14:paraId="5B73A8F0" w14:textId="6795706A" w:rsidR="00160B9C" w:rsidRPr="001663B4" w:rsidRDefault="00160B9C" w:rsidP="00DF7AF5">
            <w:pPr>
              <w:ind w:firstLine="405"/>
              <w:contextualSpacing/>
              <w:jc w:val="both"/>
              <w:rPr>
                <w:b/>
                <w:i/>
                <w:lang w:val="vi-VN"/>
              </w:rPr>
            </w:pPr>
            <w:r w:rsidRPr="001663B4">
              <w:rPr>
                <w:rFonts w:eastAsia="Calibri"/>
                <w:b/>
                <w:i/>
                <w:lang w:val="vi-VN"/>
              </w:rPr>
              <w:t xml:space="preserve">Công việc </w:t>
            </w:r>
            <w:r w:rsidR="00DF7AF5" w:rsidRPr="001663B4">
              <w:rPr>
                <w:rFonts w:eastAsia="Calibri"/>
                <w:b/>
                <w:i/>
                <w:lang w:val="vi-VN"/>
              </w:rPr>
              <w:t>4</w:t>
            </w:r>
            <w:r w:rsidRPr="001663B4">
              <w:rPr>
                <w:rFonts w:eastAsia="Calibri"/>
                <w:b/>
                <w:i/>
                <w:lang w:val="vi-VN"/>
              </w:rPr>
              <w:t>.3:</w:t>
            </w:r>
            <w:r w:rsidRPr="001663B4">
              <w:rPr>
                <w:b/>
                <w:i/>
                <w:lang w:val="vi-VN"/>
              </w:rPr>
              <w:t xml:space="preserve"> </w:t>
            </w:r>
            <w:r w:rsidRPr="001663B4">
              <w:rPr>
                <w:b/>
                <w:bCs/>
                <w:i/>
                <w:lang w:val="vi-VN"/>
              </w:rPr>
              <w:t xml:space="preserve"> Đề xuất </w:t>
            </w:r>
            <w:r w:rsidRPr="001663B4">
              <w:rPr>
                <w:b/>
                <w:i/>
                <w:lang w:val="vi-VN"/>
              </w:rPr>
              <w:t>các giải pháp nâng cao năng lực giảng viên trong thiết kế chương trình, giảng dạy và đánh giá theo OBE</w:t>
            </w:r>
          </w:p>
          <w:p w14:paraId="6B068C7D" w14:textId="436291EF" w:rsidR="00DC01A2" w:rsidRPr="001663B4" w:rsidDel="00491C27" w:rsidRDefault="00DC01A2" w:rsidP="00DF7AF5">
            <w:pPr>
              <w:ind w:firstLine="405"/>
              <w:contextualSpacing/>
              <w:jc w:val="both"/>
              <w:rPr>
                <w:del w:id="101" w:author="Nguyễn Thanh Diệu" w:date="2025-06-09T10:27:00Z" w16du:dateUtc="2025-06-09T03:27:00Z"/>
                <w:i/>
                <w:lang w:val="vi-VN"/>
              </w:rPr>
            </w:pPr>
            <w:del w:id="102" w:author="Nguyễn Thanh Diệu" w:date="2025-06-09T10:27:00Z" w16du:dateUtc="2025-06-09T03:27:00Z">
              <w:r w:rsidRPr="001663B4" w:rsidDel="00491C27">
                <w:rPr>
                  <w:i/>
                  <w:lang w:val="vi-VN"/>
                </w:rPr>
                <w:delText>- Trong thiết kế chương trình</w:delText>
              </w:r>
            </w:del>
          </w:p>
          <w:p w14:paraId="1DA3F98C" w14:textId="0F30C113" w:rsidR="00DC01A2" w:rsidRPr="001663B4" w:rsidDel="00491C27" w:rsidRDefault="00DC01A2" w:rsidP="00DF7AF5">
            <w:pPr>
              <w:ind w:firstLine="405"/>
              <w:contextualSpacing/>
              <w:jc w:val="both"/>
              <w:rPr>
                <w:del w:id="103" w:author="Nguyễn Thanh Diệu" w:date="2025-06-09T10:27:00Z" w16du:dateUtc="2025-06-09T03:27:00Z"/>
                <w:i/>
                <w:lang w:val="vi-VN"/>
              </w:rPr>
            </w:pPr>
            <w:del w:id="104" w:author="Nguyễn Thanh Diệu" w:date="2025-06-09T10:27:00Z" w16du:dateUtc="2025-06-09T03:27:00Z">
              <w:r w:rsidRPr="001663B4" w:rsidDel="00491C27">
                <w:rPr>
                  <w:i/>
                  <w:lang w:val="vi-VN"/>
                </w:rPr>
                <w:delText>- Trong giảng dạy</w:delText>
              </w:r>
            </w:del>
          </w:p>
          <w:p w14:paraId="78D9E967" w14:textId="29FA3827" w:rsidR="00DC01A2" w:rsidRPr="001663B4" w:rsidDel="00491C27" w:rsidRDefault="00DC01A2" w:rsidP="00DF7AF5">
            <w:pPr>
              <w:ind w:firstLine="405"/>
              <w:contextualSpacing/>
              <w:jc w:val="both"/>
              <w:rPr>
                <w:del w:id="105" w:author="Nguyễn Thanh Diệu" w:date="2025-06-09T10:27:00Z" w16du:dateUtc="2025-06-09T03:27:00Z"/>
                <w:bCs/>
                <w:i/>
                <w:lang w:val="vi-VN"/>
              </w:rPr>
            </w:pPr>
            <w:del w:id="106" w:author="Nguyễn Thanh Diệu" w:date="2025-06-09T10:27:00Z" w16du:dateUtc="2025-06-09T03:27:00Z">
              <w:r w:rsidRPr="001663B4" w:rsidDel="00491C27">
                <w:rPr>
                  <w:i/>
                  <w:lang w:val="vi-VN"/>
                </w:rPr>
                <w:delText>- Trong đánh giá kết quả học tập</w:delText>
              </w:r>
            </w:del>
          </w:p>
          <w:p w14:paraId="7F24D62D" w14:textId="6104FEFD" w:rsidR="00160B9C" w:rsidRPr="001663B4" w:rsidRDefault="00160B9C" w:rsidP="00DF7AF5">
            <w:pPr>
              <w:ind w:firstLine="405"/>
              <w:contextualSpacing/>
              <w:jc w:val="both"/>
              <w:rPr>
                <w:b/>
                <w:bCs/>
                <w:i/>
                <w:lang w:val="vi-VN"/>
              </w:rPr>
            </w:pPr>
            <w:r w:rsidRPr="001663B4">
              <w:rPr>
                <w:rFonts w:eastAsia="Calibri"/>
                <w:b/>
                <w:i/>
                <w:lang w:val="vi-VN"/>
              </w:rPr>
              <w:t xml:space="preserve">Công việc </w:t>
            </w:r>
            <w:r w:rsidR="00DF7AF5" w:rsidRPr="001663B4">
              <w:rPr>
                <w:rFonts w:eastAsia="Calibri"/>
                <w:b/>
                <w:i/>
                <w:lang w:val="vi-VN"/>
              </w:rPr>
              <w:t>4</w:t>
            </w:r>
            <w:r w:rsidRPr="001663B4">
              <w:rPr>
                <w:rFonts w:eastAsia="Calibri"/>
                <w:b/>
                <w:i/>
                <w:lang w:val="vi-VN"/>
              </w:rPr>
              <w:t>.4:</w:t>
            </w:r>
            <w:r w:rsidRPr="001663B4">
              <w:rPr>
                <w:b/>
                <w:i/>
                <w:lang w:val="vi-VN"/>
              </w:rPr>
              <w:t xml:space="preserve">  Giải pháp nâng cao tính khả thi của hệ thống đánh giá kết quả học tập</w:t>
            </w:r>
            <w:r w:rsidRPr="001663B4">
              <w:rPr>
                <w:b/>
                <w:bCs/>
                <w:i/>
                <w:lang w:val="vi-VN"/>
              </w:rPr>
              <w:t xml:space="preserve">, giúp đảm bảo chuẩn đầu ra có thể đo lường chính xác và phục </w:t>
            </w:r>
            <w:r w:rsidR="00694506" w:rsidRPr="001663B4">
              <w:rPr>
                <w:b/>
                <w:bCs/>
                <w:i/>
                <w:lang w:val="vi-VN"/>
              </w:rPr>
              <w:t>vụ nhu cầu kiểm định chất lượng</w:t>
            </w:r>
          </w:p>
          <w:p w14:paraId="17B70CC0" w14:textId="73A5406B" w:rsidR="00DC01A2" w:rsidRPr="001663B4" w:rsidDel="00491C27" w:rsidRDefault="00DC01A2" w:rsidP="00DF7AF5">
            <w:pPr>
              <w:ind w:firstLine="405"/>
              <w:contextualSpacing/>
              <w:jc w:val="both"/>
              <w:rPr>
                <w:del w:id="107" w:author="Nguyễn Thanh Diệu" w:date="2025-06-09T10:28:00Z" w16du:dateUtc="2025-06-09T03:28:00Z"/>
                <w:bCs/>
                <w:i/>
                <w:lang w:val="vi-VN"/>
              </w:rPr>
            </w:pPr>
            <w:del w:id="108" w:author="Nguyễn Thanh Diệu" w:date="2025-06-09T10:28:00Z" w16du:dateUtc="2025-06-09T03:28:00Z">
              <w:r w:rsidRPr="001663B4" w:rsidDel="00491C27">
                <w:rPr>
                  <w:bCs/>
                  <w:i/>
                  <w:lang w:val="vi-VN"/>
                </w:rPr>
                <w:delText>- Chuẩn hóa hệ thống chuẩn đầu ra và tiêu chí đánh giá</w:delText>
              </w:r>
            </w:del>
          </w:p>
          <w:p w14:paraId="0E4F9E9A" w14:textId="51CBA5D2" w:rsidR="00DC01A2" w:rsidRPr="001663B4" w:rsidDel="00491C27" w:rsidRDefault="00DC01A2" w:rsidP="00DF7AF5">
            <w:pPr>
              <w:ind w:firstLine="405"/>
              <w:contextualSpacing/>
              <w:jc w:val="both"/>
              <w:rPr>
                <w:del w:id="109" w:author="Nguyễn Thanh Diệu" w:date="2025-06-09T10:28:00Z" w16du:dateUtc="2025-06-09T03:28:00Z"/>
                <w:bCs/>
                <w:i/>
                <w:lang w:val="vi-VN"/>
              </w:rPr>
            </w:pPr>
            <w:del w:id="110" w:author="Nguyễn Thanh Diệu" w:date="2025-06-09T10:28:00Z" w16du:dateUtc="2025-06-09T03:28:00Z">
              <w:r w:rsidRPr="001663B4" w:rsidDel="00491C27">
                <w:rPr>
                  <w:bCs/>
                  <w:i/>
                  <w:lang w:val="vi-VN"/>
                </w:rPr>
                <w:delText>- Phát triển công cụ đánh giá</w:delText>
              </w:r>
            </w:del>
          </w:p>
          <w:p w14:paraId="4D2E32D7" w14:textId="3B15BA46" w:rsidR="00DC01A2" w:rsidRPr="001663B4" w:rsidDel="00491C27" w:rsidRDefault="00DC01A2" w:rsidP="00DF7AF5">
            <w:pPr>
              <w:ind w:firstLine="405"/>
              <w:contextualSpacing/>
              <w:jc w:val="both"/>
              <w:rPr>
                <w:del w:id="111" w:author="Nguyễn Thanh Diệu" w:date="2025-06-09T10:28:00Z" w16du:dateUtc="2025-06-09T03:28:00Z"/>
                <w:bCs/>
                <w:i/>
                <w:lang w:val="vi-VN"/>
              </w:rPr>
            </w:pPr>
            <w:del w:id="112" w:author="Nguyễn Thanh Diệu" w:date="2025-06-09T10:28:00Z" w16du:dateUtc="2025-06-09T03:28:00Z">
              <w:r w:rsidRPr="001663B4" w:rsidDel="00491C27">
                <w:rPr>
                  <w:bCs/>
                  <w:i/>
                  <w:lang w:val="vi-VN"/>
                </w:rPr>
                <w:delText>- Đảm bảo tính khả thi trong triển khai</w:delText>
              </w:r>
            </w:del>
          </w:p>
          <w:p w14:paraId="43397821" w14:textId="5129C3A5" w:rsidR="00160B9C" w:rsidRPr="001663B4" w:rsidRDefault="00160B9C" w:rsidP="00DF7AF5">
            <w:pPr>
              <w:ind w:firstLine="405"/>
              <w:contextualSpacing/>
              <w:jc w:val="both"/>
              <w:rPr>
                <w:b/>
                <w:i/>
                <w:lang w:val="vi-VN"/>
              </w:rPr>
            </w:pPr>
            <w:r w:rsidRPr="001663B4">
              <w:rPr>
                <w:rFonts w:eastAsia="Calibri"/>
                <w:b/>
                <w:i/>
                <w:lang w:val="vi-VN"/>
              </w:rPr>
              <w:t xml:space="preserve">Công việc </w:t>
            </w:r>
            <w:r w:rsidR="00DF7AF5" w:rsidRPr="001663B4">
              <w:rPr>
                <w:rFonts w:eastAsia="Calibri"/>
                <w:b/>
                <w:i/>
                <w:lang w:val="vi-VN"/>
              </w:rPr>
              <w:t>4</w:t>
            </w:r>
            <w:r w:rsidRPr="001663B4">
              <w:rPr>
                <w:rFonts w:eastAsia="Calibri"/>
                <w:b/>
                <w:i/>
                <w:lang w:val="vi-VN"/>
              </w:rPr>
              <w:t>.5:</w:t>
            </w:r>
            <w:r w:rsidRPr="001663B4">
              <w:rPr>
                <w:b/>
                <w:i/>
                <w:lang w:val="vi-VN"/>
              </w:rPr>
              <w:t xml:space="preserve">  Khuyến nghị về cơ chế phối hợp giữa các bên liên quan trong thiết kế, thực hiện và đánh giá chương trìn</w:t>
            </w:r>
            <w:r w:rsidR="00694506" w:rsidRPr="001663B4">
              <w:rPr>
                <w:b/>
                <w:i/>
                <w:lang w:val="vi-VN"/>
              </w:rPr>
              <w:t>h đào tạo theo hệ sinh thái OBE</w:t>
            </w:r>
          </w:p>
          <w:p w14:paraId="4A436F47" w14:textId="23534CDA" w:rsidR="00DC01A2" w:rsidRPr="001663B4" w:rsidDel="00491C27" w:rsidRDefault="00DC01A2" w:rsidP="00DF7AF5">
            <w:pPr>
              <w:ind w:firstLine="405"/>
              <w:contextualSpacing/>
              <w:jc w:val="both"/>
              <w:rPr>
                <w:del w:id="113" w:author="Nguyễn Thanh Diệu" w:date="2025-06-09T10:28:00Z" w16du:dateUtc="2025-06-09T03:28:00Z"/>
                <w:i/>
                <w:lang w:val="vi-VN"/>
              </w:rPr>
            </w:pPr>
            <w:del w:id="114" w:author="Nguyễn Thanh Diệu" w:date="2025-06-09T10:28:00Z" w16du:dateUtc="2025-06-09T03:28:00Z">
              <w:r w:rsidRPr="001663B4" w:rsidDel="00491C27">
                <w:rPr>
                  <w:i/>
                  <w:lang w:val="vi-VN"/>
                </w:rPr>
                <w:delText>- Cơ chế phối hợp trong thiết kế chương trình đào tạo</w:delText>
              </w:r>
            </w:del>
          </w:p>
          <w:p w14:paraId="0861EB0A" w14:textId="2737DD3A" w:rsidR="00DC01A2" w:rsidRPr="001663B4" w:rsidDel="00491C27" w:rsidRDefault="00DC01A2" w:rsidP="00DF7AF5">
            <w:pPr>
              <w:ind w:firstLine="405"/>
              <w:contextualSpacing/>
              <w:jc w:val="both"/>
              <w:rPr>
                <w:del w:id="115" w:author="Nguyễn Thanh Diệu" w:date="2025-06-09T10:28:00Z" w16du:dateUtc="2025-06-09T03:28:00Z"/>
                <w:i/>
                <w:lang w:val="vi-VN"/>
              </w:rPr>
            </w:pPr>
            <w:del w:id="116" w:author="Nguyễn Thanh Diệu" w:date="2025-06-09T10:28:00Z" w16du:dateUtc="2025-06-09T03:28:00Z">
              <w:r w:rsidRPr="001663B4" w:rsidDel="00491C27">
                <w:rPr>
                  <w:i/>
                  <w:lang w:val="vi-VN"/>
                </w:rPr>
                <w:delText>- Cơ chế phối hợp trong tổ chức thực hiện chương trình</w:delText>
              </w:r>
            </w:del>
          </w:p>
          <w:p w14:paraId="5740A31B" w14:textId="0C2ED53D" w:rsidR="00DC01A2" w:rsidRPr="001663B4" w:rsidDel="00491C27" w:rsidRDefault="00DC01A2" w:rsidP="00DC01A2">
            <w:pPr>
              <w:ind w:firstLine="405"/>
              <w:contextualSpacing/>
              <w:jc w:val="both"/>
              <w:rPr>
                <w:del w:id="117" w:author="Nguyễn Thanh Diệu" w:date="2025-06-09T10:28:00Z" w16du:dateUtc="2025-06-09T03:28:00Z"/>
                <w:b/>
                <w:i/>
                <w:lang w:val="vi-VN"/>
              </w:rPr>
            </w:pPr>
            <w:del w:id="118" w:author="Nguyễn Thanh Diệu" w:date="2025-06-09T10:28:00Z" w16du:dateUtc="2025-06-09T03:28:00Z">
              <w:r w:rsidRPr="001663B4" w:rsidDel="00491C27">
                <w:rPr>
                  <w:i/>
                  <w:lang w:val="vi-VN"/>
                </w:rPr>
                <w:delText>- Cơ chế phối hợp trong đánh giá và cải tiến chương trình</w:delText>
              </w:r>
            </w:del>
          </w:p>
          <w:p w14:paraId="0EC26687" w14:textId="77777777" w:rsidR="00160B9C" w:rsidRPr="00D11E6F" w:rsidRDefault="00160B9C" w:rsidP="00160B9C">
            <w:pPr>
              <w:widowControl w:val="0"/>
              <w:spacing w:before="60"/>
              <w:jc w:val="both"/>
              <w:rPr>
                <w:rFonts w:eastAsia="Calibri"/>
                <w:b/>
                <w:bCs/>
              </w:rPr>
            </w:pPr>
            <w:r w:rsidRPr="00D11E6F">
              <w:rPr>
                <w:rFonts w:eastAsia="Calibri"/>
                <w:b/>
                <w:bCs/>
              </w:rPr>
              <w:t>15.2. Tiến độ thực hiện:</w:t>
            </w:r>
          </w:p>
          <w:p w14:paraId="0A4058CD" w14:textId="6896AA2A" w:rsidR="00160B9C" w:rsidRPr="00D11E6F" w:rsidRDefault="00160B9C" w:rsidP="00160B9C">
            <w:pPr>
              <w:widowControl w:val="0"/>
              <w:spacing w:before="60"/>
              <w:jc w:val="both"/>
              <w:rPr>
                <w:rFonts w:eastAsia="Calibri"/>
                <w:b/>
                <w:bCs/>
              </w:rPr>
            </w:pPr>
          </w:p>
        </w:tc>
      </w:tr>
      <w:tr w:rsidR="00160B9C" w:rsidRPr="00C728D0" w14:paraId="017933B6" w14:textId="77777777" w:rsidTr="000E24B4">
        <w:trPr>
          <w:trHeight w:val="530"/>
        </w:trPr>
        <w:tc>
          <w:tcPr>
            <w:tcW w:w="537" w:type="dxa"/>
            <w:gridSpan w:val="2"/>
            <w:noWrap/>
            <w:vAlign w:val="center"/>
          </w:tcPr>
          <w:p w14:paraId="4BEDBE54" w14:textId="77777777" w:rsidR="00160B9C" w:rsidRPr="00C728D0" w:rsidRDefault="00160B9C" w:rsidP="00160B9C">
            <w:pPr>
              <w:widowControl w:val="0"/>
              <w:jc w:val="center"/>
              <w:rPr>
                <w:rFonts w:eastAsia="Calibri"/>
              </w:rPr>
            </w:pPr>
            <w:r w:rsidRPr="00C728D0">
              <w:rPr>
                <w:rFonts w:eastAsia="Calibri"/>
              </w:rPr>
              <w:lastRenderedPageBreak/>
              <w:t>Số</w:t>
            </w:r>
          </w:p>
          <w:p w14:paraId="2175D187" w14:textId="20BB490A" w:rsidR="00160B9C" w:rsidRPr="00C728D0" w:rsidRDefault="00160B9C" w:rsidP="00160B9C">
            <w:pPr>
              <w:widowControl w:val="0"/>
              <w:jc w:val="center"/>
              <w:rPr>
                <w:rFonts w:eastAsia="Calibri"/>
                <w:lang w:val="vi-VN"/>
              </w:rPr>
            </w:pPr>
            <w:r w:rsidRPr="00C728D0">
              <w:rPr>
                <w:rFonts w:eastAsia="Calibri"/>
                <w:lang w:val="vi-VN"/>
              </w:rPr>
              <w:t>TT</w:t>
            </w:r>
          </w:p>
          <w:p w14:paraId="3FF3FA77" w14:textId="77777777" w:rsidR="00160B9C" w:rsidRPr="00C728D0" w:rsidRDefault="00160B9C" w:rsidP="00160B9C">
            <w:pPr>
              <w:widowControl w:val="0"/>
              <w:jc w:val="center"/>
              <w:rPr>
                <w:rFonts w:eastAsia="Calibri"/>
                <w:lang w:val="vi-VN"/>
              </w:rPr>
            </w:pPr>
          </w:p>
        </w:tc>
        <w:tc>
          <w:tcPr>
            <w:tcW w:w="3139" w:type="dxa"/>
            <w:gridSpan w:val="4"/>
            <w:noWrap/>
            <w:vAlign w:val="center"/>
          </w:tcPr>
          <w:p w14:paraId="0DDC7994" w14:textId="77777777" w:rsidR="00160B9C" w:rsidRPr="00C728D0" w:rsidRDefault="00160B9C" w:rsidP="00160B9C">
            <w:pPr>
              <w:widowControl w:val="0"/>
              <w:jc w:val="center"/>
              <w:rPr>
                <w:rFonts w:eastAsia="Calibri"/>
                <w:lang w:val="vi-VN"/>
              </w:rPr>
            </w:pPr>
            <w:r w:rsidRPr="00C728D0">
              <w:rPr>
                <w:rFonts w:eastAsia="Calibri"/>
                <w:lang w:val="vi-VN"/>
              </w:rPr>
              <w:t>Nội dung nghiên cứu</w:t>
            </w:r>
          </w:p>
        </w:tc>
        <w:tc>
          <w:tcPr>
            <w:tcW w:w="2846" w:type="dxa"/>
            <w:gridSpan w:val="7"/>
            <w:noWrap/>
            <w:vAlign w:val="center"/>
          </w:tcPr>
          <w:p w14:paraId="5E30EE24" w14:textId="77777777" w:rsidR="00160B9C" w:rsidRPr="00C728D0" w:rsidRDefault="00160B9C" w:rsidP="00160B9C">
            <w:pPr>
              <w:widowControl w:val="0"/>
              <w:jc w:val="center"/>
              <w:rPr>
                <w:rFonts w:eastAsia="Calibri"/>
                <w:lang w:val="vi-VN"/>
              </w:rPr>
            </w:pPr>
            <w:r w:rsidRPr="00C728D0">
              <w:rPr>
                <w:rFonts w:eastAsia="Calibri"/>
                <w:lang w:val="vi-VN"/>
              </w:rPr>
              <w:t>Sản phẩm</w:t>
            </w:r>
          </w:p>
          <w:p w14:paraId="162CD0F1" w14:textId="77777777" w:rsidR="00160B9C" w:rsidRPr="00C728D0" w:rsidRDefault="00160B9C" w:rsidP="00160B9C">
            <w:pPr>
              <w:widowControl w:val="0"/>
              <w:jc w:val="center"/>
              <w:rPr>
                <w:rFonts w:eastAsia="Calibri"/>
                <w:lang w:val="vi-VN"/>
              </w:rPr>
            </w:pPr>
          </w:p>
        </w:tc>
        <w:tc>
          <w:tcPr>
            <w:tcW w:w="1417" w:type="dxa"/>
            <w:noWrap/>
            <w:vAlign w:val="center"/>
          </w:tcPr>
          <w:p w14:paraId="50587CAD" w14:textId="77777777" w:rsidR="00160B9C" w:rsidRPr="00C728D0" w:rsidRDefault="00160B9C" w:rsidP="00160B9C">
            <w:pPr>
              <w:widowControl w:val="0"/>
              <w:jc w:val="center"/>
              <w:rPr>
                <w:rFonts w:eastAsia="Calibri"/>
                <w:lang w:val="vi-VN"/>
              </w:rPr>
            </w:pPr>
            <w:r w:rsidRPr="00C728D0">
              <w:rPr>
                <w:rFonts w:eastAsia="Calibri"/>
                <w:lang w:val="vi-VN"/>
              </w:rPr>
              <w:t>Thời gian</w:t>
            </w:r>
          </w:p>
          <w:p w14:paraId="6DB3CB7E" w14:textId="77777777" w:rsidR="00160B9C" w:rsidRPr="00C728D0" w:rsidRDefault="00160B9C" w:rsidP="00160B9C">
            <w:pPr>
              <w:widowControl w:val="0"/>
              <w:ind w:left="-144" w:right="-144"/>
              <w:jc w:val="center"/>
              <w:rPr>
                <w:rFonts w:eastAsia="Calibri"/>
                <w:lang w:val="vi-VN"/>
              </w:rPr>
            </w:pPr>
            <w:r w:rsidRPr="00C728D0">
              <w:rPr>
                <w:rFonts w:eastAsia="Calibri"/>
                <w:lang w:val="vi-VN"/>
              </w:rPr>
              <w:t>(bắt đầu</w:t>
            </w:r>
            <w:r w:rsidRPr="001663B4">
              <w:rPr>
                <w:rFonts w:eastAsia="Calibri"/>
                <w:lang w:val="vi-VN"/>
              </w:rPr>
              <w:t xml:space="preserve"> - </w:t>
            </w:r>
            <w:r w:rsidRPr="00C728D0">
              <w:rPr>
                <w:rFonts w:eastAsia="Calibri"/>
                <w:lang w:val="vi-VN"/>
              </w:rPr>
              <w:t>kết thúc)</w:t>
            </w:r>
          </w:p>
        </w:tc>
        <w:tc>
          <w:tcPr>
            <w:tcW w:w="2199" w:type="dxa"/>
            <w:gridSpan w:val="3"/>
            <w:noWrap/>
            <w:vAlign w:val="center"/>
          </w:tcPr>
          <w:p w14:paraId="25928807" w14:textId="77777777" w:rsidR="00160B9C" w:rsidRPr="00C728D0" w:rsidRDefault="00160B9C" w:rsidP="00160B9C">
            <w:pPr>
              <w:widowControl w:val="0"/>
              <w:ind w:left="-144" w:right="-144"/>
              <w:jc w:val="center"/>
              <w:rPr>
                <w:rFonts w:eastAsia="Calibri"/>
                <w:lang w:val="vi-VN"/>
              </w:rPr>
            </w:pPr>
            <w:r w:rsidRPr="00C728D0">
              <w:rPr>
                <w:rFonts w:eastAsia="Calibri"/>
                <w:lang w:val="vi-VN"/>
              </w:rPr>
              <w:t>Người thực hiện</w:t>
            </w:r>
          </w:p>
        </w:tc>
      </w:tr>
      <w:tr w:rsidR="00160B9C" w:rsidRPr="001663B4" w14:paraId="42AD9FE4" w14:textId="77777777" w:rsidTr="006948E2">
        <w:trPr>
          <w:trHeight w:val="314"/>
        </w:trPr>
        <w:tc>
          <w:tcPr>
            <w:tcW w:w="537" w:type="dxa"/>
            <w:gridSpan w:val="2"/>
            <w:noWrap/>
          </w:tcPr>
          <w:p w14:paraId="21C18551" w14:textId="77777777" w:rsidR="00160B9C" w:rsidRPr="006414EF" w:rsidRDefault="00160B9C" w:rsidP="00160B9C">
            <w:pPr>
              <w:widowControl w:val="0"/>
              <w:rPr>
                <w:rFonts w:eastAsia="Calibri"/>
                <w:b/>
                <w:lang w:val="vi-VN"/>
              </w:rPr>
            </w:pPr>
            <w:r w:rsidRPr="006414EF">
              <w:rPr>
                <w:rFonts w:eastAsia="Calibri"/>
                <w:b/>
                <w:lang w:val="vi-VN"/>
              </w:rPr>
              <w:t>1</w:t>
            </w:r>
          </w:p>
        </w:tc>
        <w:tc>
          <w:tcPr>
            <w:tcW w:w="9601" w:type="dxa"/>
            <w:gridSpan w:val="15"/>
            <w:noWrap/>
          </w:tcPr>
          <w:p w14:paraId="69D8F14A" w14:textId="392538B4" w:rsidR="00160B9C" w:rsidRPr="001663B4" w:rsidRDefault="00160B9C" w:rsidP="00160B9C">
            <w:pPr>
              <w:widowControl w:val="0"/>
              <w:jc w:val="both"/>
              <w:rPr>
                <w:rFonts w:eastAsia="Calibri"/>
                <w:b/>
                <w:lang w:val="vi-VN"/>
              </w:rPr>
            </w:pPr>
            <w:r w:rsidRPr="001663B4">
              <w:rPr>
                <w:rFonts w:eastAsia="Calibri"/>
                <w:b/>
                <w:lang w:val="vi-VN"/>
              </w:rPr>
              <w:t xml:space="preserve">Nội dung 1: </w:t>
            </w:r>
            <w:r w:rsidR="00527858" w:rsidRPr="001663B4">
              <w:rPr>
                <w:rFonts w:eastAsia="Calibri"/>
                <w:b/>
                <w:lang w:val="vi-VN"/>
              </w:rPr>
              <w:t>Cơ sở khoa học về mô hình phát triển chương trình đào tạo theo hệ sinh thái OBE</w:t>
            </w:r>
          </w:p>
        </w:tc>
      </w:tr>
      <w:tr w:rsidR="00160B9C" w:rsidRPr="00C728D0" w14:paraId="1EFDE5BF" w14:textId="77777777" w:rsidTr="00D11E6F">
        <w:trPr>
          <w:trHeight w:val="350"/>
        </w:trPr>
        <w:tc>
          <w:tcPr>
            <w:tcW w:w="537" w:type="dxa"/>
            <w:gridSpan w:val="2"/>
            <w:noWrap/>
            <w:vAlign w:val="center"/>
          </w:tcPr>
          <w:p w14:paraId="19DBB8E9" w14:textId="05F74AA9" w:rsidR="00160B9C" w:rsidRPr="00D11E6F" w:rsidRDefault="00160B9C" w:rsidP="00160B9C">
            <w:pPr>
              <w:widowControl w:val="0"/>
              <w:rPr>
                <w:rFonts w:eastAsia="Calibri"/>
                <w:b/>
                <w:i/>
              </w:rPr>
            </w:pPr>
            <w:r w:rsidRPr="00D11E6F">
              <w:rPr>
                <w:rFonts w:eastAsia="Calibri"/>
                <w:b/>
                <w:i/>
              </w:rPr>
              <w:t>1.1</w:t>
            </w:r>
          </w:p>
        </w:tc>
        <w:tc>
          <w:tcPr>
            <w:tcW w:w="3139" w:type="dxa"/>
            <w:gridSpan w:val="4"/>
            <w:noWrap/>
          </w:tcPr>
          <w:p w14:paraId="1D517646" w14:textId="1DE6F482" w:rsidR="00160B9C" w:rsidRPr="00D11E6F" w:rsidRDefault="00160B9C" w:rsidP="00160B9C">
            <w:pPr>
              <w:widowControl w:val="0"/>
              <w:jc w:val="both"/>
              <w:rPr>
                <w:rFonts w:eastAsia="Calibri"/>
                <w:b/>
                <w:i/>
              </w:rPr>
            </w:pPr>
            <w:r w:rsidRPr="00D11E6F">
              <w:rPr>
                <w:rFonts w:eastAsia="Calibri"/>
                <w:b/>
                <w:i/>
              </w:rPr>
              <w:t xml:space="preserve">Công việc 1.1: </w:t>
            </w:r>
            <w:r w:rsidR="00527858" w:rsidRPr="00527858">
              <w:rPr>
                <w:rFonts w:eastAsia="Calibri"/>
                <w:b/>
                <w:i/>
              </w:rPr>
              <w:t>Cơ sở lí luận về mô hình phát triển chương trình đào tạo theo hệ sinh thái OBE</w:t>
            </w:r>
          </w:p>
        </w:tc>
        <w:tc>
          <w:tcPr>
            <w:tcW w:w="2846" w:type="dxa"/>
            <w:gridSpan w:val="7"/>
            <w:noWrap/>
            <w:vAlign w:val="center"/>
          </w:tcPr>
          <w:p w14:paraId="593314AC" w14:textId="37D5AC30" w:rsidR="00160B9C" w:rsidRPr="00D11E6F" w:rsidRDefault="00160B9C" w:rsidP="00160B9C">
            <w:pPr>
              <w:widowControl w:val="0"/>
              <w:jc w:val="center"/>
              <w:rPr>
                <w:rFonts w:eastAsia="Calibri"/>
                <w:lang w:val="vi-VN"/>
              </w:rPr>
            </w:pPr>
            <w:r w:rsidRPr="00D11E6F">
              <w:rPr>
                <w:rFonts w:eastAsia="Calibri"/>
              </w:rPr>
              <w:t>Báo cáo chuyên đề</w:t>
            </w:r>
          </w:p>
        </w:tc>
        <w:tc>
          <w:tcPr>
            <w:tcW w:w="1417" w:type="dxa"/>
            <w:noWrap/>
            <w:vAlign w:val="center"/>
          </w:tcPr>
          <w:p w14:paraId="17AD01FF" w14:textId="56F0248C" w:rsidR="00160B9C" w:rsidRPr="00D11E6F" w:rsidRDefault="00160B9C" w:rsidP="00C9618A">
            <w:pPr>
              <w:widowControl w:val="0"/>
              <w:jc w:val="center"/>
              <w:rPr>
                <w:rFonts w:eastAsia="Calibri"/>
                <w:lang w:val="vi-VN"/>
              </w:rPr>
            </w:pPr>
            <w:r w:rsidRPr="00D11E6F">
              <w:rPr>
                <w:rFonts w:eastAsia="Calibri"/>
              </w:rPr>
              <w:t>1/2026-</w:t>
            </w:r>
            <w:r w:rsidR="00C9618A">
              <w:rPr>
                <w:rFonts w:eastAsia="Calibri"/>
              </w:rPr>
              <w:t>2</w:t>
            </w:r>
            <w:r w:rsidRPr="00D11E6F">
              <w:rPr>
                <w:rFonts w:eastAsia="Calibri"/>
              </w:rPr>
              <w:t>/2026</w:t>
            </w:r>
          </w:p>
        </w:tc>
        <w:tc>
          <w:tcPr>
            <w:tcW w:w="2199" w:type="dxa"/>
            <w:gridSpan w:val="3"/>
            <w:noWrap/>
          </w:tcPr>
          <w:p w14:paraId="51BF4EA2" w14:textId="77777777" w:rsidR="00160B9C" w:rsidRPr="00D11E6F" w:rsidRDefault="00160B9C" w:rsidP="00160B9C">
            <w:pPr>
              <w:widowControl w:val="0"/>
              <w:jc w:val="both"/>
              <w:rPr>
                <w:rFonts w:eastAsia="Calibri"/>
              </w:rPr>
            </w:pPr>
            <w:r w:rsidRPr="00D11E6F">
              <w:rPr>
                <w:rFonts w:eastAsia="Calibri"/>
              </w:rPr>
              <w:t>PGS.TS. Nguyễn Thị Trang Thanh</w:t>
            </w:r>
          </w:p>
          <w:p w14:paraId="333883A7" w14:textId="13002C6C" w:rsidR="00160B9C" w:rsidRDefault="00160B9C" w:rsidP="00160B9C">
            <w:pPr>
              <w:widowControl w:val="0"/>
              <w:jc w:val="both"/>
              <w:rPr>
                <w:rFonts w:eastAsia="Calibri"/>
              </w:rPr>
            </w:pPr>
            <w:r w:rsidRPr="00D11E6F">
              <w:rPr>
                <w:rFonts w:eastAsia="Calibri"/>
              </w:rPr>
              <w:t>PGS.TS. Hoàng Phan Hải Yến</w:t>
            </w:r>
          </w:p>
          <w:p w14:paraId="08B4E528" w14:textId="4048D972" w:rsidR="00160B9C" w:rsidRPr="00D11E6F" w:rsidRDefault="00160B9C" w:rsidP="00160B9C">
            <w:pPr>
              <w:widowControl w:val="0"/>
              <w:jc w:val="both"/>
              <w:rPr>
                <w:rFonts w:eastAsia="Calibri"/>
              </w:rPr>
            </w:pPr>
            <w:r>
              <w:rPr>
                <w:rFonts w:eastAsia="Calibri"/>
              </w:rPr>
              <w:t>TS. Nguyễn Thị Việt Hà</w:t>
            </w:r>
          </w:p>
          <w:p w14:paraId="1A1F7F9A" w14:textId="77777777" w:rsidR="00160B9C" w:rsidRPr="00D11E6F" w:rsidRDefault="00160B9C" w:rsidP="00160B9C">
            <w:pPr>
              <w:widowControl w:val="0"/>
              <w:jc w:val="both"/>
              <w:rPr>
                <w:rFonts w:eastAsia="Calibri"/>
              </w:rPr>
            </w:pPr>
            <w:r w:rsidRPr="00D11E6F">
              <w:rPr>
                <w:rFonts w:eastAsia="Calibri"/>
              </w:rPr>
              <w:t>PGS.TS. Phạm Thị Hương</w:t>
            </w:r>
          </w:p>
          <w:p w14:paraId="456EF9EE" w14:textId="77777777" w:rsidR="00160B9C" w:rsidRPr="00D11E6F" w:rsidRDefault="00160B9C" w:rsidP="00160B9C">
            <w:pPr>
              <w:widowControl w:val="0"/>
              <w:jc w:val="both"/>
              <w:rPr>
                <w:rFonts w:eastAsia="Calibri"/>
              </w:rPr>
            </w:pPr>
            <w:r w:rsidRPr="00D11E6F">
              <w:rPr>
                <w:rFonts w:eastAsia="Calibri"/>
              </w:rPr>
              <w:t>TS. Bùi Văn Hùng</w:t>
            </w:r>
          </w:p>
          <w:p w14:paraId="4D770823" w14:textId="77777777" w:rsidR="00160B9C" w:rsidRPr="00D11E6F" w:rsidRDefault="00160B9C" w:rsidP="00160B9C">
            <w:pPr>
              <w:widowControl w:val="0"/>
              <w:jc w:val="both"/>
              <w:rPr>
                <w:rFonts w:eastAsia="Calibri"/>
              </w:rPr>
            </w:pPr>
            <w:r w:rsidRPr="00D11E6F">
              <w:rPr>
                <w:rFonts w:eastAsia="Calibri"/>
              </w:rPr>
              <w:t>ThS. Đinh Thị Nga</w:t>
            </w:r>
          </w:p>
          <w:p w14:paraId="5EE889D6" w14:textId="77777777" w:rsidR="00160B9C" w:rsidRDefault="00160B9C" w:rsidP="00160B9C">
            <w:pPr>
              <w:widowControl w:val="0"/>
              <w:jc w:val="both"/>
              <w:rPr>
                <w:rFonts w:eastAsia="Calibri"/>
              </w:rPr>
            </w:pPr>
            <w:r w:rsidRPr="00D11E6F">
              <w:rPr>
                <w:rFonts w:eastAsia="Calibri"/>
              </w:rPr>
              <w:t xml:space="preserve">ThS. Nguyễn Thị </w:t>
            </w:r>
            <w:r w:rsidRPr="00D11E6F">
              <w:rPr>
                <w:rFonts w:eastAsia="Calibri"/>
              </w:rPr>
              <w:lastRenderedPageBreak/>
              <w:t>Hương Trà</w:t>
            </w:r>
          </w:p>
          <w:p w14:paraId="6332629C" w14:textId="17F34F6E" w:rsidR="00160B9C" w:rsidRPr="00D11E6F" w:rsidRDefault="00160B9C" w:rsidP="00160B9C">
            <w:pPr>
              <w:widowControl w:val="0"/>
              <w:jc w:val="both"/>
              <w:rPr>
                <w:rFonts w:eastAsia="Calibri"/>
                <w:lang w:val="vi-VN"/>
              </w:rPr>
            </w:pPr>
          </w:p>
        </w:tc>
      </w:tr>
      <w:tr w:rsidR="00160B9C" w:rsidRPr="00C728D0" w14:paraId="4FFAF391" w14:textId="77777777" w:rsidTr="00D11E6F">
        <w:trPr>
          <w:trHeight w:val="350"/>
        </w:trPr>
        <w:tc>
          <w:tcPr>
            <w:tcW w:w="537" w:type="dxa"/>
            <w:gridSpan w:val="2"/>
            <w:noWrap/>
            <w:vAlign w:val="center"/>
          </w:tcPr>
          <w:p w14:paraId="0D639985" w14:textId="6FC14A40" w:rsidR="00160B9C" w:rsidRPr="00D11E6F" w:rsidRDefault="00160B9C" w:rsidP="00160B9C">
            <w:pPr>
              <w:widowControl w:val="0"/>
              <w:rPr>
                <w:rFonts w:eastAsia="Calibri"/>
                <w:b/>
                <w:i/>
              </w:rPr>
            </w:pPr>
            <w:r w:rsidRPr="00D11E6F">
              <w:rPr>
                <w:rFonts w:eastAsia="Calibri"/>
                <w:b/>
                <w:i/>
              </w:rPr>
              <w:lastRenderedPageBreak/>
              <w:t>1.2</w:t>
            </w:r>
          </w:p>
        </w:tc>
        <w:tc>
          <w:tcPr>
            <w:tcW w:w="3139" w:type="dxa"/>
            <w:gridSpan w:val="4"/>
            <w:noWrap/>
          </w:tcPr>
          <w:p w14:paraId="41054195" w14:textId="207C4DE4" w:rsidR="00160B9C" w:rsidRPr="00D11E6F" w:rsidRDefault="00160B9C" w:rsidP="00160B9C">
            <w:pPr>
              <w:widowControl w:val="0"/>
              <w:jc w:val="both"/>
              <w:rPr>
                <w:rFonts w:eastAsia="Calibri"/>
                <w:b/>
                <w:i/>
                <w:lang w:val="vi-VN"/>
              </w:rPr>
            </w:pPr>
            <w:r w:rsidRPr="00D11E6F">
              <w:rPr>
                <w:rFonts w:eastAsia="Calibri"/>
                <w:b/>
                <w:i/>
              </w:rPr>
              <w:t xml:space="preserve">Công việc 1.2: </w:t>
            </w:r>
            <w:r w:rsidR="00041D30" w:rsidRPr="001F1CDC">
              <w:rPr>
                <w:rFonts w:eastAsia="Calibri"/>
                <w:b/>
                <w:bCs/>
                <w:i/>
                <w:color w:val="000000"/>
              </w:rPr>
              <w:t xml:space="preserve">Cơ sở </w:t>
            </w:r>
            <w:r w:rsidR="00041D30">
              <w:rPr>
                <w:rFonts w:eastAsia="Calibri"/>
                <w:b/>
                <w:bCs/>
                <w:i/>
                <w:color w:val="000000"/>
              </w:rPr>
              <w:t>thực tiễn</w:t>
            </w:r>
            <w:r w:rsidR="00041D30" w:rsidRPr="001F1CDC">
              <w:rPr>
                <w:rFonts w:eastAsia="Calibri"/>
                <w:b/>
                <w:bCs/>
                <w:i/>
                <w:color w:val="000000"/>
              </w:rPr>
              <w:t xml:space="preserve"> về mô hình phát triển chương trình đào tạo theo hệ sinh thái OBE</w:t>
            </w:r>
          </w:p>
        </w:tc>
        <w:tc>
          <w:tcPr>
            <w:tcW w:w="2846" w:type="dxa"/>
            <w:gridSpan w:val="7"/>
            <w:noWrap/>
            <w:vAlign w:val="center"/>
          </w:tcPr>
          <w:p w14:paraId="6AE5C8DE" w14:textId="77777777" w:rsidR="00041D30" w:rsidRPr="001663B4" w:rsidRDefault="00041D30" w:rsidP="00041D30">
            <w:pPr>
              <w:widowControl w:val="0"/>
              <w:jc w:val="both"/>
              <w:rPr>
                <w:lang w:val="vi-VN"/>
              </w:rPr>
            </w:pPr>
            <w:r w:rsidRPr="001663B4">
              <w:rPr>
                <w:lang w:val="vi-VN"/>
              </w:rPr>
              <w:t xml:space="preserve">1. Mẫu phiếu được thiết kế để khảo sát thực trang triển khai hệ sinh thái OBE </w:t>
            </w:r>
          </w:p>
          <w:p w14:paraId="0C57E669" w14:textId="49CFE5E3" w:rsidR="00041D30" w:rsidRPr="001663B4" w:rsidRDefault="00041D30" w:rsidP="00041D30">
            <w:pPr>
              <w:widowControl w:val="0"/>
              <w:jc w:val="both"/>
              <w:rPr>
                <w:lang w:val="vi-VN"/>
              </w:rPr>
            </w:pPr>
            <w:r w:rsidRPr="001663B4">
              <w:rPr>
                <w:lang w:val="vi-VN"/>
              </w:rPr>
              <w:t>2. Báo cáo phân tích thực trạng triển khai hệ sinh thái OBE tại Trường Đại học Vinh</w:t>
            </w:r>
          </w:p>
          <w:p w14:paraId="232F0411" w14:textId="77777777" w:rsidR="00041D30" w:rsidRPr="001663B4" w:rsidRDefault="00041D30" w:rsidP="00041D30">
            <w:pPr>
              <w:widowControl w:val="0"/>
              <w:jc w:val="both"/>
              <w:rPr>
                <w:lang w:val="vi-VN"/>
              </w:rPr>
            </w:pPr>
            <w:r w:rsidRPr="001663B4">
              <w:rPr>
                <w:lang w:val="vi-VN"/>
              </w:rPr>
              <w:t>3. Bản đối sánh chương trình đào tạo theo hệ sinh thái OBE (cấu trúc chương trình, cơ chế phản hồi, vai trò các bên liên quan, phương pháp đánh giá kết quả học tập)</w:t>
            </w:r>
          </w:p>
          <w:p w14:paraId="5DBBC34F" w14:textId="77777777" w:rsidR="00041D30" w:rsidRPr="001663B4" w:rsidRDefault="00041D30" w:rsidP="00041D30">
            <w:pPr>
              <w:widowControl w:val="0"/>
              <w:jc w:val="both"/>
              <w:rPr>
                <w:lang w:val="vi-VN"/>
              </w:rPr>
            </w:pPr>
            <w:r w:rsidRPr="001663B4">
              <w:rPr>
                <w:lang w:val="vi-VN"/>
              </w:rPr>
              <w:t>4. Bản thảo bài báo đăng trên tạp chí khoa học quốc tế thuộc danh mục Scopus Q2 hoặc Q3</w:t>
            </w:r>
          </w:p>
          <w:p w14:paraId="01B1C8CD" w14:textId="68B3540A" w:rsidR="00160B9C" w:rsidRPr="001663B4" w:rsidRDefault="00041D30" w:rsidP="00041D30">
            <w:pPr>
              <w:widowControl w:val="0"/>
              <w:jc w:val="both"/>
              <w:rPr>
                <w:lang w:val="vi-VN"/>
              </w:rPr>
            </w:pPr>
            <w:r w:rsidRPr="001663B4">
              <w:rPr>
                <w:lang w:val="vi-VN"/>
              </w:rPr>
              <w:t>5. 01 bài báo được đăng hoặc chấp nhận đăng trên tạp chí khoa học trong nước.</w:t>
            </w:r>
          </w:p>
        </w:tc>
        <w:tc>
          <w:tcPr>
            <w:tcW w:w="1417" w:type="dxa"/>
            <w:noWrap/>
            <w:vAlign w:val="center"/>
          </w:tcPr>
          <w:p w14:paraId="1C710185" w14:textId="1342BC90" w:rsidR="00160B9C" w:rsidRPr="00D11E6F" w:rsidRDefault="00C9618A" w:rsidP="00C9618A">
            <w:pPr>
              <w:widowControl w:val="0"/>
              <w:jc w:val="center"/>
              <w:rPr>
                <w:rFonts w:eastAsia="Calibri"/>
                <w:lang w:val="vi-VN"/>
              </w:rPr>
            </w:pPr>
            <w:r>
              <w:rPr>
                <w:rFonts w:eastAsia="Calibri"/>
              </w:rPr>
              <w:t>3</w:t>
            </w:r>
            <w:r w:rsidR="00160B9C" w:rsidRPr="00D11E6F">
              <w:rPr>
                <w:rFonts w:eastAsia="Calibri"/>
              </w:rPr>
              <w:t>/2026-</w:t>
            </w:r>
            <w:r>
              <w:rPr>
                <w:rFonts w:eastAsia="Calibri"/>
              </w:rPr>
              <w:t>7</w:t>
            </w:r>
            <w:r w:rsidR="00160B9C" w:rsidRPr="00D11E6F">
              <w:rPr>
                <w:rFonts w:eastAsia="Calibri"/>
              </w:rPr>
              <w:t>/2026</w:t>
            </w:r>
          </w:p>
        </w:tc>
        <w:tc>
          <w:tcPr>
            <w:tcW w:w="2199" w:type="dxa"/>
            <w:gridSpan w:val="3"/>
            <w:noWrap/>
          </w:tcPr>
          <w:p w14:paraId="4DD57F3F" w14:textId="77777777" w:rsidR="00160B9C" w:rsidRPr="00D11E6F" w:rsidRDefault="00160B9C" w:rsidP="00160B9C">
            <w:pPr>
              <w:widowControl w:val="0"/>
              <w:jc w:val="both"/>
              <w:rPr>
                <w:rFonts w:eastAsia="Calibri"/>
              </w:rPr>
            </w:pPr>
            <w:r w:rsidRPr="00D11E6F">
              <w:rPr>
                <w:rFonts w:eastAsia="Calibri"/>
              </w:rPr>
              <w:t>PGS.TS. Nguyễn Thị Trang Thanh</w:t>
            </w:r>
          </w:p>
          <w:p w14:paraId="127F755F" w14:textId="04EA525A" w:rsidR="00160B9C" w:rsidRDefault="00160B9C" w:rsidP="00160B9C">
            <w:pPr>
              <w:widowControl w:val="0"/>
              <w:jc w:val="both"/>
              <w:rPr>
                <w:rFonts w:eastAsia="Calibri"/>
              </w:rPr>
            </w:pPr>
            <w:r w:rsidRPr="00D11E6F">
              <w:rPr>
                <w:rFonts w:eastAsia="Calibri"/>
              </w:rPr>
              <w:t>PGS.TS. Hoàng Phan Hải Yến</w:t>
            </w:r>
          </w:p>
          <w:p w14:paraId="2C66076F" w14:textId="593E69E7" w:rsidR="00160B9C" w:rsidRPr="00D11E6F" w:rsidRDefault="00160B9C" w:rsidP="00160B9C">
            <w:pPr>
              <w:widowControl w:val="0"/>
              <w:jc w:val="both"/>
              <w:rPr>
                <w:rFonts w:eastAsia="Calibri"/>
              </w:rPr>
            </w:pPr>
            <w:r>
              <w:rPr>
                <w:rFonts w:eastAsia="Calibri"/>
              </w:rPr>
              <w:t>TS. Nguyễn Thị Việt Hà</w:t>
            </w:r>
          </w:p>
          <w:p w14:paraId="3EC67D0D" w14:textId="77777777" w:rsidR="00160B9C" w:rsidRPr="00D11E6F" w:rsidRDefault="00160B9C" w:rsidP="00160B9C">
            <w:pPr>
              <w:widowControl w:val="0"/>
              <w:jc w:val="both"/>
              <w:rPr>
                <w:rFonts w:eastAsia="Calibri"/>
              </w:rPr>
            </w:pPr>
            <w:r w:rsidRPr="00D11E6F">
              <w:rPr>
                <w:rFonts w:eastAsia="Calibri"/>
              </w:rPr>
              <w:t>PGS.TS. Phạm Thị Hương</w:t>
            </w:r>
          </w:p>
          <w:p w14:paraId="5FB836C2" w14:textId="77777777" w:rsidR="00160B9C" w:rsidRPr="00D11E6F" w:rsidRDefault="00160B9C" w:rsidP="00160B9C">
            <w:pPr>
              <w:widowControl w:val="0"/>
              <w:jc w:val="both"/>
              <w:rPr>
                <w:rFonts w:eastAsia="Calibri"/>
              </w:rPr>
            </w:pPr>
            <w:r w:rsidRPr="00D11E6F">
              <w:rPr>
                <w:rFonts w:eastAsia="Calibri"/>
              </w:rPr>
              <w:t>TS. Bùi Văn Hùng</w:t>
            </w:r>
          </w:p>
          <w:p w14:paraId="3919A4EA" w14:textId="77777777" w:rsidR="00160B9C" w:rsidRPr="00D11E6F" w:rsidRDefault="00160B9C" w:rsidP="00160B9C">
            <w:pPr>
              <w:widowControl w:val="0"/>
              <w:jc w:val="both"/>
              <w:rPr>
                <w:rFonts w:eastAsia="Calibri"/>
              </w:rPr>
            </w:pPr>
            <w:r w:rsidRPr="00D11E6F">
              <w:rPr>
                <w:rFonts w:eastAsia="Calibri"/>
              </w:rPr>
              <w:t>ThS. Đinh Thị Nga</w:t>
            </w:r>
          </w:p>
          <w:p w14:paraId="365402C4" w14:textId="4D8D51FE" w:rsidR="00160B9C" w:rsidRPr="00160B9C" w:rsidRDefault="00160B9C" w:rsidP="00160B9C">
            <w:pPr>
              <w:widowControl w:val="0"/>
              <w:jc w:val="both"/>
              <w:rPr>
                <w:rFonts w:eastAsia="Calibri"/>
              </w:rPr>
            </w:pPr>
            <w:r w:rsidRPr="00D11E6F">
              <w:rPr>
                <w:rFonts w:eastAsia="Calibri"/>
              </w:rPr>
              <w:t>ThS. Nguyễn Thị Hương Trà</w:t>
            </w:r>
          </w:p>
        </w:tc>
      </w:tr>
      <w:tr w:rsidR="00160B9C" w:rsidRPr="00C728D0" w14:paraId="1FFEA94E" w14:textId="77777777" w:rsidTr="00D11E6F">
        <w:trPr>
          <w:trHeight w:val="350"/>
        </w:trPr>
        <w:tc>
          <w:tcPr>
            <w:tcW w:w="537" w:type="dxa"/>
            <w:gridSpan w:val="2"/>
            <w:noWrap/>
            <w:vAlign w:val="center"/>
          </w:tcPr>
          <w:p w14:paraId="017C3D1F" w14:textId="471208EC" w:rsidR="00160B9C" w:rsidRPr="00D11E6F" w:rsidRDefault="00DA5594" w:rsidP="00160B9C">
            <w:pPr>
              <w:widowControl w:val="0"/>
              <w:jc w:val="center"/>
              <w:rPr>
                <w:rFonts w:eastAsia="Calibri"/>
                <w:b/>
              </w:rPr>
            </w:pPr>
            <w:r>
              <w:rPr>
                <w:rFonts w:eastAsia="Calibri"/>
                <w:b/>
              </w:rPr>
              <w:t>2</w:t>
            </w:r>
          </w:p>
        </w:tc>
        <w:tc>
          <w:tcPr>
            <w:tcW w:w="9601" w:type="dxa"/>
            <w:gridSpan w:val="15"/>
            <w:noWrap/>
          </w:tcPr>
          <w:p w14:paraId="43DD687F" w14:textId="4508C803" w:rsidR="00160B9C" w:rsidRPr="00D11E6F" w:rsidRDefault="00160B9C" w:rsidP="00DA5594">
            <w:pPr>
              <w:widowControl w:val="0"/>
              <w:jc w:val="both"/>
              <w:rPr>
                <w:rFonts w:eastAsia="Calibri"/>
                <w:b/>
              </w:rPr>
            </w:pPr>
            <w:r w:rsidRPr="00D11E6F">
              <w:rPr>
                <w:b/>
                <w:spacing w:val="4"/>
              </w:rPr>
              <w:t xml:space="preserve">Nội dung </w:t>
            </w:r>
            <w:r w:rsidR="00DA5594">
              <w:rPr>
                <w:b/>
                <w:spacing w:val="4"/>
              </w:rPr>
              <w:t>2</w:t>
            </w:r>
            <w:r w:rsidRPr="00D11E6F">
              <w:rPr>
                <w:b/>
                <w:spacing w:val="4"/>
              </w:rPr>
              <w:t xml:space="preserve">: </w:t>
            </w:r>
            <w:r>
              <w:rPr>
                <w:b/>
                <w:spacing w:val="4"/>
              </w:rPr>
              <w:t xml:space="preserve">Thiết kế </w:t>
            </w:r>
            <w:r>
              <w:rPr>
                <w:b/>
              </w:rPr>
              <w:t>m</w:t>
            </w:r>
            <w:r w:rsidRPr="00D11E6F">
              <w:rPr>
                <w:b/>
              </w:rPr>
              <w:t>ô hình phát triển chương trình đào tạo theo hệ sinh thái OBE</w:t>
            </w:r>
          </w:p>
        </w:tc>
      </w:tr>
      <w:tr w:rsidR="00160B9C" w:rsidRPr="00C728D0" w14:paraId="28AAD3D0" w14:textId="77777777" w:rsidTr="00EF3B7C">
        <w:trPr>
          <w:trHeight w:val="350"/>
        </w:trPr>
        <w:tc>
          <w:tcPr>
            <w:tcW w:w="537" w:type="dxa"/>
            <w:gridSpan w:val="2"/>
            <w:noWrap/>
            <w:vAlign w:val="center"/>
          </w:tcPr>
          <w:p w14:paraId="78261FC3" w14:textId="10F8E2BE" w:rsidR="00160B9C" w:rsidRPr="00D11E6F" w:rsidRDefault="00DA5594" w:rsidP="00160B9C">
            <w:pPr>
              <w:widowControl w:val="0"/>
              <w:rPr>
                <w:rFonts w:eastAsia="Calibri"/>
                <w:i/>
              </w:rPr>
            </w:pPr>
            <w:r>
              <w:rPr>
                <w:rFonts w:eastAsia="Calibri"/>
                <w:i/>
              </w:rPr>
              <w:t>2</w:t>
            </w:r>
            <w:r w:rsidR="00160B9C" w:rsidRPr="00D11E6F">
              <w:rPr>
                <w:rFonts w:eastAsia="Calibri"/>
                <w:i/>
              </w:rPr>
              <w:t>.1</w:t>
            </w:r>
          </w:p>
        </w:tc>
        <w:tc>
          <w:tcPr>
            <w:tcW w:w="3139" w:type="dxa"/>
            <w:gridSpan w:val="4"/>
            <w:noWrap/>
          </w:tcPr>
          <w:p w14:paraId="699D78D1" w14:textId="0BCAF7DA" w:rsidR="00160B9C" w:rsidRPr="00D11E6F" w:rsidRDefault="00160B9C" w:rsidP="00DA5594">
            <w:pPr>
              <w:widowControl w:val="0"/>
              <w:jc w:val="both"/>
              <w:rPr>
                <w:rFonts w:eastAsia="Calibri"/>
                <w:i/>
              </w:rPr>
            </w:pPr>
            <w:r w:rsidRPr="00D11E6F">
              <w:rPr>
                <w:rFonts w:eastAsia="Calibri"/>
                <w:b/>
                <w:i/>
              </w:rPr>
              <w:t xml:space="preserve">Công việc </w:t>
            </w:r>
            <w:r w:rsidR="00DA5594">
              <w:rPr>
                <w:rFonts w:eastAsia="Calibri"/>
                <w:b/>
                <w:i/>
              </w:rPr>
              <w:t>2</w:t>
            </w:r>
            <w:r w:rsidRPr="00D11E6F">
              <w:rPr>
                <w:rFonts w:eastAsia="Calibri"/>
                <w:b/>
                <w:i/>
              </w:rPr>
              <w:t>.1:</w:t>
            </w:r>
            <w:r w:rsidRPr="00D11E6F">
              <w:rPr>
                <w:i/>
              </w:rPr>
              <w:t xml:space="preserve"> </w:t>
            </w:r>
            <w:r w:rsidR="00DA5594" w:rsidRPr="00DA5594">
              <w:rPr>
                <w:rFonts w:eastAsia="Calibri"/>
                <w:b/>
                <w:i/>
              </w:rPr>
              <w:t>Xác định nguyên lý thiết kế mô hình hệ sinh thái OBE phù hợp với bối cảnh giáo dục đại học Việt Nam</w:t>
            </w:r>
          </w:p>
        </w:tc>
        <w:tc>
          <w:tcPr>
            <w:tcW w:w="2846" w:type="dxa"/>
            <w:gridSpan w:val="7"/>
            <w:vMerge w:val="restart"/>
            <w:noWrap/>
            <w:vAlign w:val="center"/>
          </w:tcPr>
          <w:p w14:paraId="2D6D1F1C" w14:textId="77777777" w:rsidR="00160B9C" w:rsidRPr="00D11E6F" w:rsidRDefault="00160B9C" w:rsidP="00160B9C">
            <w:pPr>
              <w:widowControl w:val="0"/>
              <w:jc w:val="both"/>
            </w:pPr>
            <w:r w:rsidRPr="00D11E6F">
              <w:t>1. Mô hình OBE trong phát triển chương trình đào tạo giáo dục đại học ở Việt Nam.</w:t>
            </w:r>
          </w:p>
          <w:p w14:paraId="531E3D31" w14:textId="47442EF7" w:rsidR="00160B9C" w:rsidRPr="00D11E6F" w:rsidRDefault="00DA5594" w:rsidP="00160B9C">
            <w:pPr>
              <w:widowControl w:val="0"/>
              <w:jc w:val="both"/>
              <w:rPr>
                <w:bCs/>
              </w:rPr>
            </w:pPr>
            <w:r>
              <w:t>2</w:t>
            </w:r>
            <w:r w:rsidR="00160B9C" w:rsidRPr="00D11E6F">
              <w:t>. Bộ nguyên tắc triển khai mô hình OBE trong giáo dục đại học Việt Nam</w:t>
            </w:r>
            <w:r w:rsidR="00160B9C" w:rsidRPr="00D11E6F">
              <w:rPr>
                <w:bCs/>
              </w:rPr>
              <w:t>, đảm bảo khả thi và phù hợp với bối cảnh thực tiễn.</w:t>
            </w:r>
          </w:p>
          <w:p w14:paraId="4A1E6DD2" w14:textId="44E6097F" w:rsidR="00160B9C" w:rsidRPr="00D11E6F" w:rsidRDefault="00DA5594" w:rsidP="00160B9C">
            <w:pPr>
              <w:widowControl w:val="0"/>
              <w:jc w:val="both"/>
            </w:pPr>
            <w:r>
              <w:rPr>
                <w:bCs/>
              </w:rPr>
              <w:t>3</w:t>
            </w:r>
            <w:r w:rsidR="00160B9C" w:rsidRPr="00D11E6F">
              <w:rPr>
                <w:bCs/>
              </w:rPr>
              <w:t xml:space="preserve">. </w:t>
            </w:r>
            <w:r w:rsidR="00160B9C" w:rsidRPr="00D11E6F">
              <w:t>01 bài báo được đăng hoặc chấp nhận đăng trên tạp chí khoa học trong nước.</w:t>
            </w:r>
          </w:p>
          <w:p w14:paraId="5930E93A" w14:textId="77777777" w:rsidR="00160B9C" w:rsidRPr="00D11E6F" w:rsidRDefault="00160B9C" w:rsidP="00160B9C">
            <w:pPr>
              <w:widowControl w:val="0"/>
              <w:jc w:val="center"/>
              <w:rPr>
                <w:rFonts w:eastAsia="Calibri"/>
                <w:lang w:val="vi-VN"/>
              </w:rPr>
            </w:pPr>
          </w:p>
        </w:tc>
        <w:tc>
          <w:tcPr>
            <w:tcW w:w="1417" w:type="dxa"/>
            <w:noWrap/>
            <w:vAlign w:val="center"/>
          </w:tcPr>
          <w:p w14:paraId="44704736" w14:textId="2758C23D" w:rsidR="00160B9C" w:rsidRPr="00D11E6F" w:rsidRDefault="00C9618A" w:rsidP="00C9618A">
            <w:pPr>
              <w:widowControl w:val="0"/>
              <w:jc w:val="center"/>
              <w:rPr>
                <w:rFonts w:eastAsia="Calibri"/>
              </w:rPr>
            </w:pPr>
            <w:r>
              <w:rPr>
                <w:rFonts w:eastAsia="Calibri"/>
              </w:rPr>
              <w:t>8</w:t>
            </w:r>
            <w:r w:rsidR="00160B9C" w:rsidRPr="00D11E6F">
              <w:rPr>
                <w:rFonts w:eastAsia="Calibri"/>
              </w:rPr>
              <w:t>/2026-</w:t>
            </w:r>
            <w:r>
              <w:rPr>
                <w:rFonts w:eastAsia="Calibri"/>
              </w:rPr>
              <w:t>12</w:t>
            </w:r>
            <w:r w:rsidR="00160B9C" w:rsidRPr="00D11E6F">
              <w:rPr>
                <w:rFonts w:eastAsia="Calibri"/>
              </w:rPr>
              <w:t>/202</w:t>
            </w:r>
            <w:r>
              <w:rPr>
                <w:rFonts w:eastAsia="Calibri"/>
              </w:rPr>
              <w:t>6</w:t>
            </w:r>
          </w:p>
        </w:tc>
        <w:tc>
          <w:tcPr>
            <w:tcW w:w="2199" w:type="dxa"/>
            <w:gridSpan w:val="3"/>
            <w:noWrap/>
          </w:tcPr>
          <w:p w14:paraId="062BE63C" w14:textId="68265731" w:rsidR="00160B9C" w:rsidRDefault="00160B9C" w:rsidP="00160B9C">
            <w:pPr>
              <w:widowControl w:val="0"/>
              <w:jc w:val="both"/>
              <w:rPr>
                <w:rFonts w:eastAsia="Calibri"/>
              </w:rPr>
            </w:pPr>
            <w:r w:rsidRPr="00D11E6F">
              <w:rPr>
                <w:rFonts w:eastAsia="Calibri"/>
              </w:rPr>
              <w:t>GS.TS. Nguyễn Huy Bằng</w:t>
            </w:r>
          </w:p>
          <w:p w14:paraId="0B5AAFA7" w14:textId="38B801DA" w:rsidR="00160B9C" w:rsidRPr="00D11E6F" w:rsidRDefault="00160B9C" w:rsidP="00160B9C">
            <w:pPr>
              <w:widowControl w:val="0"/>
              <w:jc w:val="both"/>
              <w:rPr>
                <w:rFonts w:eastAsia="Calibri"/>
              </w:rPr>
            </w:pPr>
            <w:r w:rsidRPr="00D11E6F">
              <w:rPr>
                <w:rFonts w:eastAsia="Calibri"/>
              </w:rPr>
              <w:t>PGS.TS. Hoàng Phan Hải Yến</w:t>
            </w:r>
          </w:p>
          <w:p w14:paraId="00EBA90E" w14:textId="77777777" w:rsidR="00160B9C" w:rsidRPr="00D11E6F" w:rsidRDefault="00160B9C" w:rsidP="00160B9C">
            <w:pPr>
              <w:widowControl w:val="0"/>
              <w:jc w:val="both"/>
              <w:rPr>
                <w:rFonts w:eastAsia="Calibri"/>
              </w:rPr>
            </w:pPr>
            <w:r w:rsidRPr="00D11E6F">
              <w:rPr>
                <w:rFonts w:eastAsia="Calibri"/>
              </w:rPr>
              <w:t>PGS.TS. Nguyễn Thanh Diệu</w:t>
            </w:r>
          </w:p>
          <w:p w14:paraId="6BC136E1" w14:textId="77777777" w:rsidR="00160B9C" w:rsidRPr="00D11E6F" w:rsidRDefault="00160B9C" w:rsidP="00160B9C">
            <w:pPr>
              <w:widowControl w:val="0"/>
              <w:jc w:val="both"/>
              <w:rPr>
                <w:rFonts w:eastAsia="Calibri"/>
              </w:rPr>
            </w:pPr>
            <w:r w:rsidRPr="00D11E6F">
              <w:rPr>
                <w:rFonts w:eastAsia="Calibri"/>
              </w:rPr>
              <w:t>PGS.TS. Lưu Tiến Hưng</w:t>
            </w:r>
          </w:p>
          <w:p w14:paraId="6E6349CD" w14:textId="77777777" w:rsidR="00160B9C" w:rsidRPr="00D11E6F" w:rsidRDefault="00160B9C" w:rsidP="00160B9C">
            <w:pPr>
              <w:widowControl w:val="0"/>
              <w:jc w:val="both"/>
              <w:rPr>
                <w:rFonts w:eastAsia="Calibri"/>
              </w:rPr>
            </w:pPr>
            <w:r w:rsidRPr="00D11E6F">
              <w:rPr>
                <w:rFonts w:eastAsia="Calibri"/>
              </w:rPr>
              <w:t>PGS.TS. Nguyễn Thị Trang Thanh</w:t>
            </w:r>
          </w:p>
          <w:p w14:paraId="2268C719" w14:textId="721330C9" w:rsidR="00160B9C" w:rsidRPr="00D11E6F" w:rsidRDefault="00160B9C" w:rsidP="00160B9C">
            <w:pPr>
              <w:widowControl w:val="0"/>
              <w:jc w:val="both"/>
              <w:rPr>
                <w:rFonts w:eastAsia="Calibri"/>
              </w:rPr>
            </w:pPr>
            <w:r w:rsidRPr="00D11E6F">
              <w:rPr>
                <w:rFonts w:eastAsia="Calibri"/>
              </w:rPr>
              <w:t>TS. Bùi Văn Hùng</w:t>
            </w:r>
          </w:p>
        </w:tc>
      </w:tr>
      <w:tr w:rsidR="00160B9C" w:rsidRPr="00C728D0" w14:paraId="78F0BBD6" w14:textId="77777777" w:rsidTr="00D11E6F">
        <w:trPr>
          <w:trHeight w:val="350"/>
        </w:trPr>
        <w:tc>
          <w:tcPr>
            <w:tcW w:w="537" w:type="dxa"/>
            <w:gridSpan w:val="2"/>
            <w:noWrap/>
            <w:vAlign w:val="center"/>
          </w:tcPr>
          <w:p w14:paraId="53C524A0" w14:textId="61F449A1" w:rsidR="00160B9C" w:rsidRPr="00D11E6F" w:rsidRDefault="00DA5594" w:rsidP="00160B9C">
            <w:pPr>
              <w:widowControl w:val="0"/>
              <w:rPr>
                <w:rFonts w:eastAsia="Calibri"/>
                <w:i/>
              </w:rPr>
            </w:pPr>
            <w:r>
              <w:rPr>
                <w:rFonts w:eastAsia="Calibri"/>
                <w:i/>
              </w:rPr>
              <w:t>2</w:t>
            </w:r>
            <w:r w:rsidR="00160B9C" w:rsidRPr="00D11E6F">
              <w:rPr>
                <w:rFonts w:eastAsia="Calibri"/>
                <w:i/>
              </w:rPr>
              <w:t>.2</w:t>
            </w:r>
          </w:p>
        </w:tc>
        <w:tc>
          <w:tcPr>
            <w:tcW w:w="3139" w:type="dxa"/>
            <w:gridSpan w:val="4"/>
            <w:noWrap/>
          </w:tcPr>
          <w:p w14:paraId="4D1AF7B3" w14:textId="443CA8EB" w:rsidR="00160B9C" w:rsidRPr="00D11E6F" w:rsidRDefault="00160B9C" w:rsidP="00DA5594">
            <w:pPr>
              <w:widowControl w:val="0"/>
              <w:jc w:val="both"/>
              <w:rPr>
                <w:rFonts w:eastAsia="Calibri"/>
                <w:i/>
              </w:rPr>
            </w:pPr>
            <w:r w:rsidRPr="00D11E6F">
              <w:rPr>
                <w:rFonts w:eastAsia="Calibri"/>
                <w:b/>
                <w:i/>
              </w:rPr>
              <w:t xml:space="preserve">Công việc </w:t>
            </w:r>
            <w:r w:rsidR="00DA5594">
              <w:rPr>
                <w:rFonts w:eastAsia="Calibri"/>
                <w:b/>
                <w:i/>
              </w:rPr>
              <w:t>2</w:t>
            </w:r>
            <w:r w:rsidRPr="00D11E6F">
              <w:rPr>
                <w:rFonts w:eastAsia="Calibri"/>
                <w:b/>
                <w:i/>
              </w:rPr>
              <w:t>.2:</w:t>
            </w:r>
            <w:r w:rsidRPr="00D11E6F">
              <w:rPr>
                <w:i/>
                <w:color w:val="000000"/>
              </w:rPr>
              <w:t xml:space="preserve"> </w:t>
            </w:r>
            <w:r w:rsidR="00DA5594" w:rsidRPr="00610726">
              <w:rPr>
                <w:b/>
                <w:i/>
              </w:rPr>
              <w:t>Xác định thành tố và cấu trúc mô hình hệ sinh thái OBE</w:t>
            </w:r>
          </w:p>
        </w:tc>
        <w:tc>
          <w:tcPr>
            <w:tcW w:w="2846" w:type="dxa"/>
            <w:gridSpan w:val="7"/>
            <w:vMerge/>
            <w:noWrap/>
          </w:tcPr>
          <w:p w14:paraId="1E9D653F" w14:textId="77777777" w:rsidR="00160B9C" w:rsidRPr="00D11E6F" w:rsidRDefault="00160B9C" w:rsidP="00160B9C">
            <w:pPr>
              <w:widowControl w:val="0"/>
              <w:jc w:val="both"/>
              <w:rPr>
                <w:rFonts w:eastAsia="Calibri"/>
                <w:lang w:val="vi-VN"/>
              </w:rPr>
            </w:pPr>
          </w:p>
        </w:tc>
        <w:tc>
          <w:tcPr>
            <w:tcW w:w="1417" w:type="dxa"/>
            <w:noWrap/>
            <w:vAlign w:val="center"/>
          </w:tcPr>
          <w:p w14:paraId="1741E5D9" w14:textId="7E7322E8" w:rsidR="00160B9C" w:rsidRPr="00D11E6F" w:rsidRDefault="00C9618A" w:rsidP="00160B9C">
            <w:pPr>
              <w:widowControl w:val="0"/>
              <w:jc w:val="center"/>
              <w:rPr>
                <w:rFonts w:eastAsia="Calibri"/>
              </w:rPr>
            </w:pPr>
            <w:r>
              <w:rPr>
                <w:rFonts w:eastAsia="Calibri"/>
              </w:rPr>
              <w:t>8</w:t>
            </w:r>
            <w:r w:rsidRPr="00D11E6F">
              <w:rPr>
                <w:rFonts w:eastAsia="Calibri"/>
              </w:rPr>
              <w:t>/2026-</w:t>
            </w:r>
            <w:r>
              <w:rPr>
                <w:rFonts w:eastAsia="Calibri"/>
              </w:rPr>
              <w:t>12</w:t>
            </w:r>
            <w:r w:rsidRPr="00D11E6F">
              <w:rPr>
                <w:rFonts w:eastAsia="Calibri"/>
              </w:rPr>
              <w:t>/202</w:t>
            </w:r>
            <w:r>
              <w:rPr>
                <w:rFonts w:eastAsia="Calibri"/>
              </w:rPr>
              <w:t>6</w:t>
            </w:r>
          </w:p>
        </w:tc>
        <w:tc>
          <w:tcPr>
            <w:tcW w:w="2199" w:type="dxa"/>
            <w:gridSpan w:val="3"/>
            <w:noWrap/>
          </w:tcPr>
          <w:p w14:paraId="598FE9F1" w14:textId="77777777" w:rsidR="00160B9C" w:rsidRDefault="00160B9C" w:rsidP="00160B9C">
            <w:pPr>
              <w:widowControl w:val="0"/>
              <w:jc w:val="both"/>
              <w:rPr>
                <w:rFonts w:eastAsia="Calibri"/>
              </w:rPr>
            </w:pPr>
            <w:r w:rsidRPr="00D11E6F">
              <w:rPr>
                <w:rFonts w:eastAsia="Calibri"/>
              </w:rPr>
              <w:t>GS.TS. Nguyễn Huy Bằng</w:t>
            </w:r>
          </w:p>
          <w:p w14:paraId="010E9CC5" w14:textId="77777777" w:rsidR="00160B9C" w:rsidRPr="00D11E6F" w:rsidRDefault="00160B9C" w:rsidP="00160B9C">
            <w:pPr>
              <w:widowControl w:val="0"/>
              <w:jc w:val="both"/>
              <w:rPr>
                <w:rFonts w:eastAsia="Calibri"/>
              </w:rPr>
            </w:pPr>
            <w:r w:rsidRPr="00D11E6F">
              <w:rPr>
                <w:rFonts w:eastAsia="Calibri"/>
              </w:rPr>
              <w:t>PGS.TS. Hoàng Phan Hải Yến</w:t>
            </w:r>
          </w:p>
          <w:p w14:paraId="28A0D95B" w14:textId="77777777" w:rsidR="00160B9C" w:rsidRPr="00D11E6F" w:rsidRDefault="00160B9C" w:rsidP="00160B9C">
            <w:pPr>
              <w:widowControl w:val="0"/>
              <w:jc w:val="both"/>
              <w:rPr>
                <w:rFonts w:eastAsia="Calibri"/>
              </w:rPr>
            </w:pPr>
            <w:r w:rsidRPr="00D11E6F">
              <w:rPr>
                <w:rFonts w:eastAsia="Calibri"/>
              </w:rPr>
              <w:t>PGS.TS. Nguyễn Thanh Diệu</w:t>
            </w:r>
          </w:p>
          <w:p w14:paraId="3DBF3CD8" w14:textId="77777777" w:rsidR="00160B9C" w:rsidRPr="00D11E6F" w:rsidRDefault="00160B9C" w:rsidP="00160B9C">
            <w:pPr>
              <w:widowControl w:val="0"/>
              <w:jc w:val="both"/>
              <w:rPr>
                <w:rFonts w:eastAsia="Calibri"/>
              </w:rPr>
            </w:pPr>
            <w:r w:rsidRPr="00D11E6F">
              <w:rPr>
                <w:rFonts w:eastAsia="Calibri"/>
              </w:rPr>
              <w:t>PGS.TS. Lưu Tiến Hưng</w:t>
            </w:r>
          </w:p>
          <w:p w14:paraId="6C8E0611" w14:textId="77777777" w:rsidR="00160B9C" w:rsidRPr="00D11E6F" w:rsidRDefault="00160B9C" w:rsidP="00160B9C">
            <w:pPr>
              <w:widowControl w:val="0"/>
              <w:jc w:val="both"/>
              <w:rPr>
                <w:rFonts w:eastAsia="Calibri"/>
              </w:rPr>
            </w:pPr>
            <w:r w:rsidRPr="00D11E6F">
              <w:rPr>
                <w:rFonts w:eastAsia="Calibri"/>
              </w:rPr>
              <w:t>PGS.TS. Nguyễn Thị Trang Thanh</w:t>
            </w:r>
          </w:p>
          <w:p w14:paraId="561B8601" w14:textId="1F8BA95F" w:rsidR="00160B9C" w:rsidRPr="00D11E6F" w:rsidRDefault="00160B9C" w:rsidP="00160B9C">
            <w:pPr>
              <w:widowControl w:val="0"/>
              <w:jc w:val="both"/>
              <w:rPr>
                <w:rFonts w:eastAsia="Calibri"/>
              </w:rPr>
            </w:pPr>
            <w:r w:rsidRPr="00D11E6F">
              <w:rPr>
                <w:rFonts w:eastAsia="Calibri"/>
              </w:rPr>
              <w:t>TS. Bùi Văn Hùng</w:t>
            </w:r>
          </w:p>
        </w:tc>
      </w:tr>
      <w:tr w:rsidR="00160B9C" w:rsidRPr="00C728D0" w14:paraId="791E2680" w14:textId="77777777" w:rsidTr="00D11E6F">
        <w:trPr>
          <w:trHeight w:val="350"/>
        </w:trPr>
        <w:tc>
          <w:tcPr>
            <w:tcW w:w="537" w:type="dxa"/>
            <w:gridSpan w:val="2"/>
            <w:noWrap/>
            <w:vAlign w:val="center"/>
          </w:tcPr>
          <w:p w14:paraId="4603EB9E" w14:textId="57400580" w:rsidR="00160B9C" w:rsidRPr="00D11E6F" w:rsidRDefault="00DA5594" w:rsidP="00160B9C">
            <w:pPr>
              <w:widowControl w:val="0"/>
              <w:rPr>
                <w:rFonts w:eastAsia="Calibri"/>
                <w:i/>
              </w:rPr>
            </w:pPr>
            <w:r>
              <w:rPr>
                <w:rFonts w:eastAsia="Calibri"/>
                <w:i/>
              </w:rPr>
              <w:t>2</w:t>
            </w:r>
            <w:r w:rsidR="00160B9C" w:rsidRPr="00D11E6F">
              <w:rPr>
                <w:rFonts w:eastAsia="Calibri"/>
                <w:i/>
              </w:rPr>
              <w:t>.3</w:t>
            </w:r>
          </w:p>
        </w:tc>
        <w:tc>
          <w:tcPr>
            <w:tcW w:w="3139" w:type="dxa"/>
            <w:gridSpan w:val="4"/>
            <w:noWrap/>
          </w:tcPr>
          <w:p w14:paraId="1F72DFF2" w14:textId="5EF0486A" w:rsidR="00160B9C" w:rsidRPr="00D11E6F" w:rsidRDefault="00160B9C" w:rsidP="00DA5594">
            <w:pPr>
              <w:widowControl w:val="0"/>
              <w:jc w:val="both"/>
              <w:rPr>
                <w:rFonts w:eastAsia="Calibri"/>
                <w:i/>
              </w:rPr>
            </w:pPr>
            <w:r w:rsidRPr="00D11E6F">
              <w:rPr>
                <w:rFonts w:eastAsia="Calibri"/>
                <w:b/>
                <w:i/>
              </w:rPr>
              <w:t xml:space="preserve">Công việc </w:t>
            </w:r>
            <w:r w:rsidR="00DA5594">
              <w:rPr>
                <w:rFonts w:eastAsia="Calibri"/>
                <w:b/>
                <w:i/>
              </w:rPr>
              <w:t>2</w:t>
            </w:r>
            <w:r w:rsidRPr="00D11E6F">
              <w:rPr>
                <w:rFonts w:eastAsia="Calibri"/>
                <w:b/>
                <w:i/>
              </w:rPr>
              <w:t>.3:</w:t>
            </w:r>
            <w:r w:rsidRPr="00D11E6F">
              <w:rPr>
                <w:bCs/>
                <w:i/>
              </w:rPr>
              <w:t xml:space="preserve"> </w:t>
            </w:r>
            <w:r w:rsidR="00DA5594" w:rsidRPr="00DA5594">
              <w:rPr>
                <w:b/>
                <w:i/>
              </w:rPr>
              <w:t>Đề xuất các nguyên tắc triển khai mô hình OBE trong giáo dục đại học Việt Nam</w:t>
            </w:r>
          </w:p>
        </w:tc>
        <w:tc>
          <w:tcPr>
            <w:tcW w:w="2846" w:type="dxa"/>
            <w:gridSpan w:val="7"/>
            <w:vMerge/>
            <w:noWrap/>
          </w:tcPr>
          <w:p w14:paraId="15060EB3" w14:textId="77777777" w:rsidR="00160B9C" w:rsidRPr="00D11E6F" w:rsidRDefault="00160B9C" w:rsidP="00160B9C">
            <w:pPr>
              <w:widowControl w:val="0"/>
              <w:jc w:val="both"/>
              <w:rPr>
                <w:rFonts w:eastAsia="Calibri"/>
                <w:lang w:val="vi-VN"/>
              </w:rPr>
            </w:pPr>
          </w:p>
        </w:tc>
        <w:tc>
          <w:tcPr>
            <w:tcW w:w="1417" w:type="dxa"/>
            <w:noWrap/>
            <w:vAlign w:val="center"/>
          </w:tcPr>
          <w:p w14:paraId="246E9CF4" w14:textId="1EBAAEA1" w:rsidR="00160B9C" w:rsidRPr="00D11E6F" w:rsidRDefault="00C9618A" w:rsidP="00160B9C">
            <w:pPr>
              <w:widowControl w:val="0"/>
              <w:jc w:val="center"/>
              <w:rPr>
                <w:rFonts w:eastAsia="Calibri"/>
              </w:rPr>
            </w:pPr>
            <w:r>
              <w:rPr>
                <w:rFonts w:eastAsia="Calibri"/>
              </w:rPr>
              <w:t>8</w:t>
            </w:r>
            <w:r w:rsidRPr="00D11E6F">
              <w:rPr>
                <w:rFonts w:eastAsia="Calibri"/>
              </w:rPr>
              <w:t>/2026-</w:t>
            </w:r>
            <w:r>
              <w:rPr>
                <w:rFonts w:eastAsia="Calibri"/>
              </w:rPr>
              <w:t>12</w:t>
            </w:r>
            <w:r w:rsidRPr="00D11E6F">
              <w:rPr>
                <w:rFonts w:eastAsia="Calibri"/>
              </w:rPr>
              <w:t>/202</w:t>
            </w:r>
            <w:r>
              <w:rPr>
                <w:rFonts w:eastAsia="Calibri"/>
              </w:rPr>
              <w:t>6</w:t>
            </w:r>
          </w:p>
        </w:tc>
        <w:tc>
          <w:tcPr>
            <w:tcW w:w="2199" w:type="dxa"/>
            <w:gridSpan w:val="3"/>
            <w:noWrap/>
          </w:tcPr>
          <w:p w14:paraId="4120F8EF" w14:textId="77777777" w:rsidR="00160B9C" w:rsidRDefault="00160B9C" w:rsidP="00160B9C">
            <w:pPr>
              <w:widowControl w:val="0"/>
              <w:jc w:val="both"/>
              <w:rPr>
                <w:rFonts w:eastAsia="Calibri"/>
              </w:rPr>
            </w:pPr>
            <w:r w:rsidRPr="00D11E6F">
              <w:rPr>
                <w:rFonts w:eastAsia="Calibri"/>
              </w:rPr>
              <w:t>GS.TS. Nguyễn Huy Bằng</w:t>
            </w:r>
          </w:p>
          <w:p w14:paraId="28FAB494" w14:textId="77777777" w:rsidR="00160B9C" w:rsidRPr="00D11E6F" w:rsidRDefault="00160B9C" w:rsidP="00160B9C">
            <w:pPr>
              <w:widowControl w:val="0"/>
              <w:jc w:val="both"/>
              <w:rPr>
                <w:rFonts w:eastAsia="Calibri"/>
              </w:rPr>
            </w:pPr>
            <w:r w:rsidRPr="00D11E6F">
              <w:rPr>
                <w:rFonts w:eastAsia="Calibri"/>
              </w:rPr>
              <w:t>PGS.TS. Hoàng Phan Hải Yến</w:t>
            </w:r>
          </w:p>
          <w:p w14:paraId="34EE5DBE" w14:textId="77777777" w:rsidR="00160B9C" w:rsidRPr="00D11E6F" w:rsidRDefault="00160B9C" w:rsidP="00160B9C">
            <w:pPr>
              <w:widowControl w:val="0"/>
              <w:jc w:val="both"/>
              <w:rPr>
                <w:rFonts w:eastAsia="Calibri"/>
              </w:rPr>
            </w:pPr>
            <w:r w:rsidRPr="00D11E6F">
              <w:rPr>
                <w:rFonts w:eastAsia="Calibri"/>
              </w:rPr>
              <w:lastRenderedPageBreak/>
              <w:t>PGS.TS. Nguyễn Thanh Diệu</w:t>
            </w:r>
          </w:p>
          <w:p w14:paraId="378F22E8" w14:textId="77777777" w:rsidR="00160B9C" w:rsidRPr="00D11E6F" w:rsidRDefault="00160B9C" w:rsidP="00160B9C">
            <w:pPr>
              <w:widowControl w:val="0"/>
              <w:jc w:val="both"/>
              <w:rPr>
                <w:rFonts w:eastAsia="Calibri"/>
              </w:rPr>
            </w:pPr>
            <w:r w:rsidRPr="00D11E6F">
              <w:rPr>
                <w:rFonts w:eastAsia="Calibri"/>
              </w:rPr>
              <w:t>PGS.TS. Lưu Tiến Hưng</w:t>
            </w:r>
          </w:p>
          <w:p w14:paraId="093AF2CE" w14:textId="77777777" w:rsidR="00160B9C" w:rsidRPr="00D11E6F" w:rsidRDefault="00160B9C" w:rsidP="00160B9C">
            <w:pPr>
              <w:widowControl w:val="0"/>
              <w:jc w:val="both"/>
              <w:rPr>
                <w:rFonts w:eastAsia="Calibri"/>
              </w:rPr>
            </w:pPr>
            <w:r w:rsidRPr="00D11E6F">
              <w:rPr>
                <w:rFonts w:eastAsia="Calibri"/>
              </w:rPr>
              <w:t>PGS.TS. Nguyễn Thị Trang Thanh</w:t>
            </w:r>
          </w:p>
          <w:p w14:paraId="428811C2" w14:textId="3581781E" w:rsidR="00160B9C" w:rsidRPr="00D11E6F" w:rsidRDefault="00160B9C" w:rsidP="00160B9C">
            <w:pPr>
              <w:widowControl w:val="0"/>
              <w:jc w:val="both"/>
              <w:rPr>
                <w:rFonts w:eastAsia="Calibri"/>
              </w:rPr>
            </w:pPr>
            <w:r w:rsidRPr="00D11E6F">
              <w:rPr>
                <w:rFonts w:eastAsia="Calibri"/>
              </w:rPr>
              <w:t>TS. Bùi Văn Hùng</w:t>
            </w:r>
          </w:p>
        </w:tc>
      </w:tr>
      <w:tr w:rsidR="00160B9C" w:rsidRPr="00C728D0" w14:paraId="0D7E9F9E" w14:textId="77777777" w:rsidTr="00D11E6F">
        <w:trPr>
          <w:trHeight w:val="350"/>
        </w:trPr>
        <w:tc>
          <w:tcPr>
            <w:tcW w:w="537" w:type="dxa"/>
            <w:gridSpan w:val="2"/>
            <w:noWrap/>
            <w:vAlign w:val="center"/>
          </w:tcPr>
          <w:p w14:paraId="31988EC1" w14:textId="376A1F88" w:rsidR="00160B9C" w:rsidRPr="00D11E6F" w:rsidRDefault="00DA5594" w:rsidP="00160B9C">
            <w:pPr>
              <w:widowControl w:val="0"/>
              <w:jc w:val="center"/>
              <w:rPr>
                <w:rFonts w:eastAsia="Calibri"/>
                <w:b/>
                <w:i/>
              </w:rPr>
            </w:pPr>
            <w:r>
              <w:rPr>
                <w:rFonts w:eastAsia="Calibri"/>
                <w:b/>
              </w:rPr>
              <w:lastRenderedPageBreak/>
              <w:t>3</w:t>
            </w:r>
          </w:p>
        </w:tc>
        <w:tc>
          <w:tcPr>
            <w:tcW w:w="9601" w:type="dxa"/>
            <w:gridSpan w:val="15"/>
            <w:noWrap/>
          </w:tcPr>
          <w:p w14:paraId="6F36343B" w14:textId="7F116A9A" w:rsidR="00160B9C" w:rsidRPr="00D11E6F" w:rsidRDefault="00160B9C" w:rsidP="00DA5594">
            <w:pPr>
              <w:widowControl w:val="0"/>
              <w:jc w:val="both"/>
              <w:rPr>
                <w:rFonts w:eastAsia="Calibri"/>
                <w:b/>
              </w:rPr>
            </w:pPr>
            <w:r w:rsidRPr="00D11E6F">
              <w:rPr>
                <w:b/>
              </w:rPr>
              <w:t xml:space="preserve">Nội dung </w:t>
            </w:r>
            <w:r w:rsidR="00DA5594">
              <w:rPr>
                <w:b/>
              </w:rPr>
              <w:t>3</w:t>
            </w:r>
            <w:r w:rsidRPr="00D11E6F">
              <w:rPr>
                <w:b/>
              </w:rPr>
              <w:t>: Thiết kế mô hình đánh giá kết quả học tập theo chuẩn đầu ra trong hệ sinh thái OBE</w:t>
            </w:r>
          </w:p>
        </w:tc>
      </w:tr>
      <w:tr w:rsidR="00160B9C" w:rsidRPr="00C728D0" w14:paraId="542D8D7B" w14:textId="77777777" w:rsidTr="00872B31">
        <w:trPr>
          <w:trHeight w:val="350"/>
        </w:trPr>
        <w:tc>
          <w:tcPr>
            <w:tcW w:w="537" w:type="dxa"/>
            <w:gridSpan w:val="2"/>
            <w:noWrap/>
            <w:vAlign w:val="center"/>
          </w:tcPr>
          <w:p w14:paraId="342EFF5B" w14:textId="15DB1506" w:rsidR="00160B9C" w:rsidRPr="00D11E6F" w:rsidRDefault="00DA5594" w:rsidP="00160B9C">
            <w:pPr>
              <w:widowControl w:val="0"/>
              <w:rPr>
                <w:rFonts w:eastAsia="Calibri"/>
                <w:i/>
              </w:rPr>
            </w:pPr>
            <w:r>
              <w:rPr>
                <w:rFonts w:eastAsia="Calibri"/>
                <w:b/>
                <w:i/>
              </w:rPr>
              <w:t>3</w:t>
            </w:r>
            <w:r w:rsidR="00160B9C" w:rsidRPr="00D11E6F">
              <w:rPr>
                <w:rFonts w:eastAsia="Calibri"/>
                <w:b/>
                <w:i/>
              </w:rPr>
              <w:t>.1</w:t>
            </w:r>
          </w:p>
        </w:tc>
        <w:tc>
          <w:tcPr>
            <w:tcW w:w="3139" w:type="dxa"/>
            <w:gridSpan w:val="4"/>
            <w:noWrap/>
          </w:tcPr>
          <w:p w14:paraId="0A071350" w14:textId="5F79E4F1"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3</w:t>
            </w:r>
            <w:r w:rsidRPr="00C9618A">
              <w:rPr>
                <w:rFonts w:eastAsia="Calibri"/>
                <w:b/>
                <w:i/>
              </w:rPr>
              <w:t>.1:</w:t>
            </w:r>
            <w:r w:rsidRPr="00C9618A">
              <w:rPr>
                <w:b/>
                <w:i/>
              </w:rPr>
              <w:t xml:space="preserve"> Xác định các thành phần chính của mô hình đánh giá</w:t>
            </w:r>
          </w:p>
        </w:tc>
        <w:tc>
          <w:tcPr>
            <w:tcW w:w="2846" w:type="dxa"/>
            <w:gridSpan w:val="7"/>
            <w:vMerge w:val="restart"/>
            <w:noWrap/>
            <w:vAlign w:val="center"/>
          </w:tcPr>
          <w:p w14:paraId="04A99A5D" w14:textId="77777777" w:rsidR="00160B9C" w:rsidRPr="00D11E6F" w:rsidRDefault="00160B9C" w:rsidP="00160B9C">
            <w:pPr>
              <w:widowControl w:val="0"/>
              <w:jc w:val="both"/>
            </w:pPr>
            <w:r w:rsidRPr="00D11E6F">
              <w:t>1. 01 mô hình đánh giá kết quả học tập theo chuẩn đầu ra.</w:t>
            </w:r>
          </w:p>
          <w:p w14:paraId="79939FF9" w14:textId="77777777" w:rsidR="00160B9C" w:rsidRPr="00D11E6F" w:rsidRDefault="00160B9C" w:rsidP="00160B9C">
            <w:pPr>
              <w:widowControl w:val="0"/>
              <w:jc w:val="both"/>
            </w:pPr>
            <w:r w:rsidRPr="00D11E6F">
              <w:t>2. Bộ tiêu chí và nguyên tắc đánh giá theo chuẩn đầu ra</w:t>
            </w:r>
          </w:p>
          <w:p w14:paraId="2F6D0A85" w14:textId="77777777" w:rsidR="00160B9C" w:rsidRPr="00D11E6F" w:rsidRDefault="00160B9C" w:rsidP="00160B9C">
            <w:pPr>
              <w:widowControl w:val="0"/>
              <w:jc w:val="both"/>
            </w:pPr>
            <w:r w:rsidRPr="00D11E6F">
              <w:t>3. Cơ chế phản hồi, giám sát và điều chỉnh mô hình</w:t>
            </w:r>
          </w:p>
          <w:p w14:paraId="05395BEC" w14:textId="77777777" w:rsidR="00160B9C" w:rsidRPr="00D11E6F" w:rsidRDefault="00160B9C" w:rsidP="00160B9C">
            <w:pPr>
              <w:widowControl w:val="0"/>
              <w:jc w:val="both"/>
            </w:pPr>
            <w:r w:rsidRPr="00D11E6F">
              <w:t>4. Bản thảo bài báo đăng trên tạp chí khoa học quốc tế thuộc danh mục Scopus Q2 hoặc Q3</w:t>
            </w:r>
          </w:p>
          <w:p w14:paraId="4C7CA1F4" w14:textId="77777777" w:rsidR="00160B9C" w:rsidRPr="00D11E6F" w:rsidRDefault="00160B9C" w:rsidP="00160B9C">
            <w:pPr>
              <w:widowControl w:val="0"/>
              <w:jc w:val="both"/>
              <w:rPr>
                <w:rFonts w:eastAsia="Calibri"/>
                <w:lang w:val="vi-VN"/>
              </w:rPr>
            </w:pPr>
          </w:p>
        </w:tc>
        <w:tc>
          <w:tcPr>
            <w:tcW w:w="1417" w:type="dxa"/>
            <w:noWrap/>
            <w:vAlign w:val="center"/>
          </w:tcPr>
          <w:p w14:paraId="645DE8D4" w14:textId="2ED3125B" w:rsidR="00160B9C" w:rsidRPr="00D11E6F" w:rsidRDefault="00C9618A" w:rsidP="00C9618A">
            <w:pPr>
              <w:widowControl w:val="0"/>
              <w:jc w:val="center"/>
              <w:rPr>
                <w:rFonts w:eastAsia="Calibri"/>
              </w:rPr>
            </w:pPr>
            <w:r>
              <w:rPr>
                <w:rFonts w:eastAsia="Calibri"/>
              </w:rPr>
              <w:t>1</w:t>
            </w:r>
            <w:r w:rsidR="00160B9C" w:rsidRPr="00D11E6F">
              <w:rPr>
                <w:rFonts w:eastAsia="Calibri"/>
              </w:rPr>
              <w:t>/202</w:t>
            </w:r>
            <w:r w:rsidR="00160B9C">
              <w:rPr>
                <w:rFonts w:eastAsia="Calibri"/>
              </w:rPr>
              <w:t>7</w:t>
            </w:r>
            <w:r w:rsidR="00160B9C" w:rsidRPr="00D11E6F">
              <w:rPr>
                <w:rFonts w:eastAsia="Calibri"/>
              </w:rPr>
              <w:t>-</w:t>
            </w:r>
            <w:r>
              <w:rPr>
                <w:rFonts w:eastAsia="Calibri"/>
              </w:rPr>
              <w:t>5</w:t>
            </w:r>
            <w:r w:rsidR="00160B9C" w:rsidRPr="00D11E6F">
              <w:rPr>
                <w:rFonts w:eastAsia="Calibri"/>
              </w:rPr>
              <w:t>/2027</w:t>
            </w:r>
          </w:p>
        </w:tc>
        <w:tc>
          <w:tcPr>
            <w:tcW w:w="2199" w:type="dxa"/>
            <w:gridSpan w:val="3"/>
            <w:noWrap/>
          </w:tcPr>
          <w:p w14:paraId="56E7E2D3" w14:textId="72A9B69B" w:rsidR="00160B9C" w:rsidRDefault="00160B9C" w:rsidP="00160B9C">
            <w:pPr>
              <w:widowControl w:val="0"/>
              <w:jc w:val="both"/>
              <w:rPr>
                <w:rFonts w:eastAsia="Calibri"/>
              </w:rPr>
            </w:pPr>
            <w:r w:rsidRPr="00D11E6F">
              <w:rPr>
                <w:rFonts w:eastAsia="Calibri"/>
              </w:rPr>
              <w:t>PGS.TS. Nguyễn Thanh Diệ</w:t>
            </w:r>
            <w:r>
              <w:rPr>
                <w:rFonts w:eastAsia="Calibri"/>
              </w:rPr>
              <w:t>u</w:t>
            </w:r>
          </w:p>
          <w:p w14:paraId="76DDD70D" w14:textId="42FBF4B7" w:rsidR="00160B9C" w:rsidRPr="00D11E6F" w:rsidRDefault="00160B9C" w:rsidP="00160B9C">
            <w:pPr>
              <w:widowControl w:val="0"/>
              <w:jc w:val="both"/>
              <w:rPr>
                <w:rFonts w:eastAsia="Calibri"/>
              </w:rPr>
            </w:pPr>
            <w:r w:rsidRPr="00D11E6F">
              <w:rPr>
                <w:rFonts w:eastAsia="Calibri"/>
              </w:rPr>
              <w:t>PGS.TS. Hoàng Phan Hải Yến</w:t>
            </w:r>
          </w:p>
          <w:p w14:paraId="379007DB" w14:textId="77777777" w:rsidR="00160B9C" w:rsidRPr="00D11E6F" w:rsidRDefault="00160B9C" w:rsidP="00160B9C">
            <w:pPr>
              <w:widowControl w:val="0"/>
              <w:jc w:val="both"/>
              <w:rPr>
                <w:rFonts w:eastAsia="Calibri"/>
              </w:rPr>
            </w:pPr>
            <w:r w:rsidRPr="00D11E6F">
              <w:rPr>
                <w:rFonts w:eastAsia="Calibri"/>
              </w:rPr>
              <w:t>GS.TS. Nguyễn Huy Bằng</w:t>
            </w:r>
          </w:p>
          <w:p w14:paraId="70C8B38D" w14:textId="77777777" w:rsidR="00160B9C" w:rsidRPr="00D11E6F" w:rsidRDefault="00160B9C" w:rsidP="00160B9C">
            <w:pPr>
              <w:widowControl w:val="0"/>
              <w:jc w:val="both"/>
              <w:rPr>
                <w:rFonts w:eastAsia="Calibri"/>
              </w:rPr>
            </w:pPr>
            <w:r w:rsidRPr="00D11E6F">
              <w:rPr>
                <w:rFonts w:eastAsia="Calibri"/>
              </w:rPr>
              <w:t>PGS.TS. Lưu Tiến Hưng</w:t>
            </w:r>
          </w:p>
          <w:p w14:paraId="5E9D1C96" w14:textId="77777777" w:rsidR="00160B9C" w:rsidRPr="00D11E6F" w:rsidRDefault="00160B9C" w:rsidP="00160B9C">
            <w:pPr>
              <w:widowControl w:val="0"/>
              <w:jc w:val="both"/>
              <w:rPr>
                <w:rFonts w:eastAsia="Calibri"/>
              </w:rPr>
            </w:pPr>
            <w:r w:rsidRPr="00D11E6F">
              <w:rPr>
                <w:rFonts w:eastAsia="Calibri"/>
              </w:rPr>
              <w:t>PGS.TS. Nguyễn Thị Trang Thanh</w:t>
            </w:r>
          </w:p>
          <w:p w14:paraId="4C5E83C7" w14:textId="77777777" w:rsidR="00160B9C" w:rsidRPr="00D11E6F" w:rsidRDefault="00160B9C" w:rsidP="00160B9C">
            <w:pPr>
              <w:widowControl w:val="0"/>
              <w:jc w:val="both"/>
              <w:rPr>
                <w:rFonts w:eastAsia="Calibri"/>
              </w:rPr>
            </w:pPr>
            <w:r w:rsidRPr="00D11E6F">
              <w:rPr>
                <w:rFonts w:eastAsia="Calibri"/>
              </w:rPr>
              <w:t>TS. Bùi Văn Hùng</w:t>
            </w:r>
          </w:p>
          <w:p w14:paraId="01B9E908" w14:textId="60F2489A"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66B19575" w14:textId="77777777" w:rsidTr="00D11E6F">
        <w:trPr>
          <w:trHeight w:val="350"/>
        </w:trPr>
        <w:tc>
          <w:tcPr>
            <w:tcW w:w="537" w:type="dxa"/>
            <w:gridSpan w:val="2"/>
            <w:noWrap/>
            <w:vAlign w:val="center"/>
          </w:tcPr>
          <w:p w14:paraId="597C2BC9" w14:textId="14E3653D" w:rsidR="00160B9C" w:rsidRPr="00D11E6F" w:rsidRDefault="00DA5594" w:rsidP="00160B9C">
            <w:pPr>
              <w:widowControl w:val="0"/>
              <w:rPr>
                <w:rFonts w:eastAsia="Calibri"/>
                <w:i/>
              </w:rPr>
            </w:pPr>
            <w:r>
              <w:rPr>
                <w:rFonts w:eastAsia="Calibri"/>
                <w:b/>
                <w:i/>
              </w:rPr>
              <w:t>3</w:t>
            </w:r>
            <w:r w:rsidR="00160B9C" w:rsidRPr="00D11E6F">
              <w:rPr>
                <w:rFonts w:eastAsia="Calibri"/>
                <w:b/>
                <w:i/>
              </w:rPr>
              <w:t>.2</w:t>
            </w:r>
          </w:p>
        </w:tc>
        <w:tc>
          <w:tcPr>
            <w:tcW w:w="3139" w:type="dxa"/>
            <w:gridSpan w:val="4"/>
            <w:noWrap/>
          </w:tcPr>
          <w:p w14:paraId="0BA8ABCB" w14:textId="550EBA54"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3</w:t>
            </w:r>
            <w:r w:rsidRPr="00C9618A">
              <w:rPr>
                <w:rFonts w:eastAsia="Calibri"/>
                <w:b/>
                <w:i/>
              </w:rPr>
              <w:t>.2:</w:t>
            </w:r>
            <w:r w:rsidRPr="00C9618A">
              <w:rPr>
                <w:b/>
                <w:i/>
              </w:rPr>
              <w:t xml:space="preserve"> Quy trình thiết kế mô hình đánh giá kết quả học tập theo chuẩn đầu ra</w:t>
            </w:r>
          </w:p>
        </w:tc>
        <w:tc>
          <w:tcPr>
            <w:tcW w:w="2846" w:type="dxa"/>
            <w:gridSpan w:val="7"/>
            <w:vMerge/>
            <w:noWrap/>
          </w:tcPr>
          <w:p w14:paraId="60D34231" w14:textId="77777777" w:rsidR="00160B9C" w:rsidRPr="00D11E6F" w:rsidRDefault="00160B9C" w:rsidP="00160B9C">
            <w:pPr>
              <w:widowControl w:val="0"/>
              <w:jc w:val="both"/>
              <w:rPr>
                <w:rFonts w:eastAsia="Calibri"/>
                <w:lang w:val="vi-VN"/>
              </w:rPr>
            </w:pPr>
          </w:p>
        </w:tc>
        <w:tc>
          <w:tcPr>
            <w:tcW w:w="1417" w:type="dxa"/>
            <w:noWrap/>
            <w:vAlign w:val="center"/>
          </w:tcPr>
          <w:p w14:paraId="239F3B87" w14:textId="680DDC92" w:rsidR="00160B9C" w:rsidRPr="00D11E6F" w:rsidRDefault="00C9618A" w:rsidP="00160B9C">
            <w:pPr>
              <w:widowControl w:val="0"/>
              <w:jc w:val="center"/>
              <w:rPr>
                <w:rFonts w:eastAsia="Calibri"/>
              </w:rPr>
            </w:pPr>
            <w:r>
              <w:rPr>
                <w:rFonts w:eastAsia="Calibri"/>
              </w:rPr>
              <w:t>1</w:t>
            </w:r>
            <w:r w:rsidRPr="00D11E6F">
              <w:rPr>
                <w:rFonts w:eastAsia="Calibri"/>
              </w:rPr>
              <w:t>/202</w:t>
            </w:r>
            <w:r>
              <w:rPr>
                <w:rFonts w:eastAsia="Calibri"/>
              </w:rPr>
              <w:t>7</w:t>
            </w:r>
            <w:r w:rsidRPr="00D11E6F">
              <w:rPr>
                <w:rFonts w:eastAsia="Calibri"/>
              </w:rPr>
              <w:t>-</w:t>
            </w:r>
            <w:r>
              <w:rPr>
                <w:rFonts w:eastAsia="Calibri"/>
              </w:rPr>
              <w:t>5</w:t>
            </w:r>
            <w:r w:rsidRPr="00D11E6F">
              <w:rPr>
                <w:rFonts w:eastAsia="Calibri"/>
              </w:rPr>
              <w:t>/2027</w:t>
            </w:r>
          </w:p>
        </w:tc>
        <w:tc>
          <w:tcPr>
            <w:tcW w:w="2199" w:type="dxa"/>
            <w:gridSpan w:val="3"/>
            <w:noWrap/>
          </w:tcPr>
          <w:p w14:paraId="75529B5D" w14:textId="77777777" w:rsidR="00160B9C" w:rsidRDefault="00160B9C" w:rsidP="00160B9C">
            <w:pPr>
              <w:widowControl w:val="0"/>
              <w:jc w:val="both"/>
              <w:rPr>
                <w:rFonts w:eastAsia="Calibri"/>
              </w:rPr>
            </w:pPr>
            <w:r w:rsidRPr="00D11E6F">
              <w:rPr>
                <w:rFonts w:eastAsia="Calibri"/>
              </w:rPr>
              <w:t>PGS.TS. Nguyễn Thanh Diệ</w:t>
            </w:r>
            <w:r>
              <w:rPr>
                <w:rFonts w:eastAsia="Calibri"/>
              </w:rPr>
              <w:t>u</w:t>
            </w:r>
          </w:p>
          <w:p w14:paraId="7D1F22F6" w14:textId="77777777" w:rsidR="00160B9C" w:rsidRPr="00D11E6F" w:rsidRDefault="00160B9C" w:rsidP="00160B9C">
            <w:pPr>
              <w:widowControl w:val="0"/>
              <w:jc w:val="both"/>
              <w:rPr>
                <w:rFonts w:eastAsia="Calibri"/>
              </w:rPr>
            </w:pPr>
            <w:r w:rsidRPr="00D11E6F">
              <w:rPr>
                <w:rFonts w:eastAsia="Calibri"/>
              </w:rPr>
              <w:t>PGS.TS. Hoàng Phan Hải Yến</w:t>
            </w:r>
          </w:p>
          <w:p w14:paraId="2E8D3207" w14:textId="77777777" w:rsidR="00160B9C" w:rsidRPr="00D11E6F" w:rsidRDefault="00160B9C" w:rsidP="00160B9C">
            <w:pPr>
              <w:widowControl w:val="0"/>
              <w:jc w:val="both"/>
              <w:rPr>
                <w:rFonts w:eastAsia="Calibri"/>
              </w:rPr>
            </w:pPr>
            <w:r w:rsidRPr="00D11E6F">
              <w:rPr>
                <w:rFonts w:eastAsia="Calibri"/>
              </w:rPr>
              <w:t>GS.TS. Nguyễn Huy Bằng</w:t>
            </w:r>
          </w:p>
          <w:p w14:paraId="79C4F75A" w14:textId="77777777" w:rsidR="00160B9C" w:rsidRPr="00D11E6F" w:rsidRDefault="00160B9C" w:rsidP="00160B9C">
            <w:pPr>
              <w:widowControl w:val="0"/>
              <w:jc w:val="both"/>
              <w:rPr>
                <w:rFonts w:eastAsia="Calibri"/>
              </w:rPr>
            </w:pPr>
            <w:r w:rsidRPr="00D11E6F">
              <w:rPr>
                <w:rFonts w:eastAsia="Calibri"/>
              </w:rPr>
              <w:t>PGS.TS. Lưu Tiến Hưng</w:t>
            </w:r>
          </w:p>
          <w:p w14:paraId="14523C79" w14:textId="77777777" w:rsidR="00160B9C" w:rsidRPr="00D11E6F" w:rsidRDefault="00160B9C" w:rsidP="00160B9C">
            <w:pPr>
              <w:widowControl w:val="0"/>
              <w:jc w:val="both"/>
              <w:rPr>
                <w:rFonts w:eastAsia="Calibri"/>
              </w:rPr>
            </w:pPr>
            <w:r w:rsidRPr="00D11E6F">
              <w:rPr>
                <w:rFonts w:eastAsia="Calibri"/>
              </w:rPr>
              <w:t>PGS.TS. Nguyễn Thị Trang Thanh</w:t>
            </w:r>
          </w:p>
          <w:p w14:paraId="31E69C57" w14:textId="77777777" w:rsidR="00160B9C" w:rsidRPr="00D11E6F" w:rsidRDefault="00160B9C" w:rsidP="00160B9C">
            <w:pPr>
              <w:widowControl w:val="0"/>
              <w:jc w:val="both"/>
              <w:rPr>
                <w:rFonts w:eastAsia="Calibri"/>
              </w:rPr>
            </w:pPr>
            <w:r w:rsidRPr="00D11E6F">
              <w:rPr>
                <w:rFonts w:eastAsia="Calibri"/>
              </w:rPr>
              <w:t>TS. Bùi Văn Hùng</w:t>
            </w:r>
          </w:p>
          <w:p w14:paraId="2EBB68D6" w14:textId="770879CA" w:rsidR="00160B9C" w:rsidRPr="00D11E6F" w:rsidRDefault="00160B9C" w:rsidP="00160B9C">
            <w:pPr>
              <w:widowControl w:val="0"/>
              <w:jc w:val="both"/>
              <w:rPr>
                <w:rFonts w:eastAsia="Calibri"/>
              </w:rPr>
            </w:pPr>
            <w:r w:rsidRPr="00D11E6F">
              <w:rPr>
                <w:rFonts w:eastAsia="Calibri"/>
              </w:rPr>
              <w:t>ThS. Nguyễn Thị Hương Trà</w:t>
            </w:r>
          </w:p>
        </w:tc>
      </w:tr>
      <w:tr w:rsidR="00C9618A" w:rsidRPr="00C728D0" w14:paraId="789C1B0A" w14:textId="77777777" w:rsidTr="00C9618A">
        <w:trPr>
          <w:trHeight w:val="350"/>
        </w:trPr>
        <w:tc>
          <w:tcPr>
            <w:tcW w:w="537" w:type="dxa"/>
            <w:gridSpan w:val="2"/>
            <w:noWrap/>
            <w:vAlign w:val="center"/>
          </w:tcPr>
          <w:p w14:paraId="623E3172" w14:textId="166FAE06" w:rsidR="00C9618A" w:rsidRPr="00D11E6F" w:rsidRDefault="00C9618A" w:rsidP="00C9618A">
            <w:pPr>
              <w:widowControl w:val="0"/>
              <w:rPr>
                <w:rFonts w:eastAsia="Calibri"/>
                <w:i/>
              </w:rPr>
            </w:pPr>
            <w:r>
              <w:rPr>
                <w:rFonts w:eastAsia="Calibri"/>
                <w:b/>
                <w:i/>
              </w:rPr>
              <w:t>3</w:t>
            </w:r>
            <w:r w:rsidRPr="00D11E6F">
              <w:rPr>
                <w:rFonts w:eastAsia="Calibri"/>
                <w:b/>
                <w:i/>
              </w:rPr>
              <w:t>.3</w:t>
            </w:r>
          </w:p>
        </w:tc>
        <w:tc>
          <w:tcPr>
            <w:tcW w:w="3139" w:type="dxa"/>
            <w:gridSpan w:val="4"/>
            <w:noWrap/>
          </w:tcPr>
          <w:p w14:paraId="06FBC540" w14:textId="676145EB" w:rsidR="00C9618A" w:rsidRPr="00C9618A" w:rsidRDefault="00C9618A" w:rsidP="00C9618A">
            <w:pPr>
              <w:widowControl w:val="0"/>
              <w:jc w:val="both"/>
              <w:rPr>
                <w:rFonts w:eastAsia="Calibri"/>
                <w:b/>
                <w:i/>
              </w:rPr>
            </w:pPr>
            <w:r w:rsidRPr="00C9618A">
              <w:rPr>
                <w:rFonts w:eastAsia="Calibri"/>
                <w:b/>
                <w:i/>
              </w:rPr>
              <w:t>Công việc 3.3:</w:t>
            </w:r>
            <w:r w:rsidRPr="00C9618A">
              <w:rPr>
                <w:b/>
                <w:i/>
              </w:rPr>
              <w:t xml:space="preserve"> Xây dựng các nguyên tắc và tiêu chí giúp giảng viên lựa chọn phương pháp đánh giá phù hợp với từng học phần</w:t>
            </w:r>
          </w:p>
        </w:tc>
        <w:tc>
          <w:tcPr>
            <w:tcW w:w="2846" w:type="dxa"/>
            <w:gridSpan w:val="7"/>
            <w:vMerge/>
            <w:noWrap/>
          </w:tcPr>
          <w:p w14:paraId="03CACBC5" w14:textId="77777777" w:rsidR="00C9618A" w:rsidRPr="00D11E6F" w:rsidRDefault="00C9618A" w:rsidP="00C9618A">
            <w:pPr>
              <w:widowControl w:val="0"/>
              <w:jc w:val="both"/>
              <w:rPr>
                <w:rFonts w:eastAsia="Calibri"/>
                <w:lang w:val="vi-VN"/>
              </w:rPr>
            </w:pPr>
          </w:p>
        </w:tc>
        <w:tc>
          <w:tcPr>
            <w:tcW w:w="1417" w:type="dxa"/>
            <w:noWrap/>
            <w:vAlign w:val="center"/>
          </w:tcPr>
          <w:p w14:paraId="15F7FBCB" w14:textId="28EC3506" w:rsidR="00C9618A" w:rsidRPr="00D11E6F" w:rsidRDefault="00C9618A" w:rsidP="00C9618A">
            <w:pPr>
              <w:widowControl w:val="0"/>
              <w:jc w:val="center"/>
              <w:rPr>
                <w:rFonts w:eastAsia="Calibri"/>
              </w:rPr>
            </w:pPr>
            <w:r w:rsidRPr="00A70957">
              <w:rPr>
                <w:rFonts w:eastAsia="Calibri"/>
              </w:rPr>
              <w:t>1/2027-5/2027</w:t>
            </w:r>
          </w:p>
        </w:tc>
        <w:tc>
          <w:tcPr>
            <w:tcW w:w="2199" w:type="dxa"/>
            <w:gridSpan w:val="3"/>
            <w:noWrap/>
          </w:tcPr>
          <w:p w14:paraId="7EEF8FFB" w14:textId="77777777" w:rsidR="00C9618A" w:rsidRDefault="00C9618A" w:rsidP="00C9618A">
            <w:pPr>
              <w:widowControl w:val="0"/>
              <w:jc w:val="both"/>
              <w:rPr>
                <w:rFonts w:eastAsia="Calibri"/>
              </w:rPr>
            </w:pPr>
            <w:r w:rsidRPr="00D11E6F">
              <w:rPr>
                <w:rFonts w:eastAsia="Calibri"/>
              </w:rPr>
              <w:t>PGS.TS. Nguyễn Thanh Diệ</w:t>
            </w:r>
            <w:r>
              <w:rPr>
                <w:rFonts w:eastAsia="Calibri"/>
              </w:rPr>
              <w:t>u</w:t>
            </w:r>
          </w:p>
          <w:p w14:paraId="47738D63" w14:textId="77777777" w:rsidR="00C9618A" w:rsidRPr="00D11E6F" w:rsidRDefault="00C9618A" w:rsidP="00C9618A">
            <w:pPr>
              <w:widowControl w:val="0"/>
              <w:jc w:val="both"/>
              <w:rPr>
                <w:rFonts w:eastAsia="Calibri"/>
              </w:rPr>
            </w:pPr>
            <w:r w:rsidRPr="00D11E6F">
              <w:rPr>
                <w:rFonts w:eastAsia="Calibri"/>
              </w:rPr>
              <w:t>PGS.TS. Hoàng Phan Hải Yến</w:t>
            </w:r>
          </w:p>
          <w:p w14:paraId="3703FCE3" w14:textId="77777777" w:rsidR="00C9618A" w:rsidRPr="00D11E6F" w:rsidRDefault="00C9618A" w:rsidP="00C9618A">
            <w:pPr>
              <w:widowControl w:val="0"/>
              <w:jc w:val="both"/>
              <w:rPr>
                <w:rFonts w:eastAsia="Calibri"/>
              </w:rPr>
            </w:pPr>
            <w:r w:rsidRPr="00D11E6F">
              <w:rPr>
                <w:rFonts w:eastAsia="Calibri"/>
              </w:rPr>
              <w:t>GS.TS. Nguyễn Huy Bằng</w:t>
            </w:r>
          </w:p>
          <w:p w14:paraId="2F0955DA" w14:textId="77777777" w:rsidR="00C9618A" w:rsidRPr="00D11E6F" w:rsidRDefault="00C9618A" w:rsidP="00C9618A">
            <w:pPr>
              <w:widowControl w:val="0"/>
              <w:jc w:val="both"/>
              <w:rPr>
                <w:rFonts w:eastAsia="Calibri"/>
              </w:rPr>
            </w:pPr>
            <w:r w:rsidRPr="00D11E6F">
              <w:rPr>
                <w:rFonts w:eastAsia="Calibri"/>
              </w:rPr>
              <w:t>PGS.TS. Lưu Tiến Hưng</w:t>
            </w:r>
          </w:p>
          <w:p w14:paraId="142F4751" w14:textId="77777777" w:rsidR="00C9618A" w:rsidRPr="00D11E6F" w:rsidRDefault="00C9618A" w:rsidP="00C9618A">
            <w:pPr>
              <w:widowControl w:val="0"/>
              <w:jc w:val="both"/>
              <w:rPr>
                <w:rFonts w:eastAsia="Calibri"/>
              </w:rPr>
            </w:pPr>
            <w:r w:rsidRPr="00D11E6F">
              <w:rPr>
                <w:rFonts w:eastAsia="Calibri"/>
              </w:rPr>
              <w:t>PGS.TS. Nguyễn Thị Trang Thanh</w:t>
            </w:r>
          </w:p>
          <w:p w14:paraId="74CFADF6" w14:textId="77777777" w:rsidR="00C9618A" w:rsidRPr="00D11E6F" w:rsidRDefault="00C9618A" w:rsidP="00C9618A">
            <w:pPr>
              <w:widowControl w:val="0"/>
              <w:jc w:val="both"/>
              <w:rPr>
                <w:rFonts w:eastAsia="Calibri"/>
              </w:rPr>
            </w:pPr>
            <w:r w:rsidRPr="00D11E6F">
              <w:rPr>
                <w:rFonts w:eastAsia="Calibri"/>
              </w:rPr>
              <w:t>TS. Bùi Văn Hùng</w:t>
            </w:r>
          </w:p>
          <w:p w14:paraId="65834933" w14:textId="5E51B7C4" w:rsidR="00C9618A" w:rsidRPr="00D11E6F" w:rsidRDefault="00C9618A" w:rsidP="00C9618A">
            <w:pPr>
              <w:widowControl w:val="0"/>
              <w:jc w:val="both"/>
              <w:rPr>
                <w:rFonts w:eastAsia="Calibri"/>
              </w:rPr>
            </w:pPr>
            <w:r w:rsidRPr="00D11E6F">
              <w:rPr>
                <w:rFonts w:eastAsia="Calibri"/>
              </w:rPr>
              <w:t>ThS. Nguyễn Thị Hương Trà</w:t>
            </w:r>
          </w:p>
        </w:tc>
      </w:tr>
      <w:tr w:rsidR="00C9618A" w:rsidRPr="00C728D0" w14:paraId="6B40D34D" w14:textId="77777777" w:rsidTr="00C9618A">
        <w:trPr>
          <w:trHeight w:val="350"/>
        </w:trPr>
        <w:tc>
          <w:tcPr>
            <w:tcW w:w="537" w:type="dxa"/>
            <w:gridSpan w:val="2"/>
            <w:noWrap/>
            <w:vAlign w:val="center"/>
          </w:tcPr>
          <w:p w14:paraId="70A8DD2C" w14:textId="677E3C43" w:rsidR="00C9618A" w:rsidRPr="00D11E6F" w:rsidRDefault="00C9618A" w:rsidP="00C9618A">
            <w:pPr>
              <w:widowControl w:val="0"/>
              <w:rPr>
                <w:rFonts w:eastAsia="Calibri"/>
                <w:i/>
              </w:rPr>
            </w:pPr>
            <w:r>
              <w:rPr>
                <w:rFonts w:eastAsia="Calibri"/>
                <w:b/>
                <w:i/>
              </w:rPr>
              <w:t>3</w:t>
            </w:r>
            <w:r w:rsidRPr="00D11E6F">
              <w:rPr>
                <w:rFonts w:eastAsia="Calibri"/>
                <w:b/>
                <w:i/>
              </w:rPr>
              <w:t>.4</w:t>
            </w:r>
          </w:p>
        </w:tc>
        <w:tc>
          <w:tcPr>
            <w:tcW w:w="3139" w:type="dxa"/>
            <w:gridSpan w:val="4"/>
            <w:noWrap/>
          </w:tcPr>
          <w:p w14:paraId="1939E1A4" w14:textId="747EF680" w:rsidR="00C9618A" w:rsidRPr="00C9618A" w:rsidRDefault="00C9618A" w:rsidP="00C9618A">
            <w:pPr>
              <w:widowControl w:val="0"/>
              <w:jc w:val="both"/>
              <w:rPr>
                <w:rFonts w:eastAsia="Calibri"/>
                <w:b/>
                <w:i/>
              </w:rPr>
            </w:pPr>
            <w:r w:rsidRPr="00C9618A">
              <w:rPr>
                <w:rFonts w:eastAsia="Calibri"/>
                <w:b/>
                <w:i/>
              </w:rPr>
              <w:t>Công việc 3.4:</w:t>
            </w:r>
            <w:r w:rsidRPr="00C9618A">
              <w:rPr>
                <w:b/>
                <w:i/>
              </w:rPr>
              <w:t xml:space="preserve"> Đề xuất cơ chế phản hồi, giám sát và điều chỉnh mô hình đánh giá </w:t>
            </w:r>
            <w:r w:rsidRPr="00C9618A">
              <w:rPr>
                <w:b/>
                <w:i/>
              </w:rPr>
              <w:lastRenderedPageBreak/>
              <w:t>nhằm nâng cao tính hiệu quả trong thực tế triển khai</w:t>
            </w:r>
          </w:p>
        </w:tc>
        <w:tc>
          <w:tcPr>
            <w:tcW w:w="2846" w:type="dxa"/>
            <w:gridSpan w:val="7"/>
            <w:vMerge/>
            <w:noWrap/>
          </w:tcPr>
          <w:p w14:paraId="5C91FF68" w14:textId="77777777" w:rsidR="00C9618A" w:rsidRPr="00D11E6F" w:rsidRDefault="00C9618A" w:rsidP="00C9618A">
            <w:pPr>
              <w:widowControl w:val="0"/>
              <w:jc w:val="both"/>
              <w:rPr>
                <w:rFonts w:eastAsia="Calibri"/>
                <w:lang w:val="vi-VN"/>
              </w:rPr>
            </w:pPr>
          </w:p>
        </w:tc>
        <w:tc>
          <w:tcPr>
            <w:tcW w:w="1417" w:type="dxa"/>
            <w:noWrap/>
            <w:vAlign w:val="center"/>
          </w:tcPr>
          <w:p w14:paraId="680026C6" w14:textId="079EDFF3" w:rsidR="00C9618A" w:rsidRPr="00D11E6F" w:rsidRDefault="00C9618A" w:rsidP="00C9618A">
            <w:pPr>
              <w:widowControl w:val="0"/>
              <w:jc w:val="center"/>
              <w:rPr>
                <w:rFonts w:eastAsia="Calibri"/>
              </w:rPr>
            </w:pPr>
            <w:r w:rsidRPr="00A70957">
              <w:rPr>
                <w:rFonts w:eastAsia="Calibri"/>
              </w:rPr>
              <w:t>1/2027-5/2027</w:t>
            </w:r>
          </w:p>
        </w:tc>
        <w:tc>
          <w:tcPr>
            <w:tcW w:w="2199" w:type="dxa"/>
            <w:gridSpan w:val="3"/>
            <w:noWrap/>
          </w:tcPr>
          <w:p w14:paraId="01EEFA89" w14:textId="77777777" w:rsidR="00C9618A" w:rsidRDefault="00C9618A" w:rsidP="00C9618A">
            <w:pPr>
              <w:widowControl w:val="0"/>
              <w:jc w:val="both"/>
              <w:rPr>
                <w:rFonts w:eastAsia="Calibri"/>
              </w:rPr>
            </w:pPr>
            <w:r w:rsidRPr="00D11E6F">
              <w:rPr>
                <w:rFonts w:eastAsia="Calibri"/>
              </w:rPr>
              <w:t>PGS.TS. Nguyễn Thanh Diệ</w:t>
            </w:r>
            <w:r>
              <w:rPr>
                <w:rFonts w:eastAsia="Calibri"/>
              </w:rPr>
              <w:t>u</w:t>
            </w:r>
          </w:p>
          <w:p w14:paraId="480E0FB8" w14:textId="77777777" w:rsidR="00C9618A" w:rsidRPr="00D11E6F" w:rsidRDefault="00C9618A" w:rsidP="00C9618A">
            <w:pPr>
              <w:widowControl w:val="0"/>
              <w:jc w:val="both"/>
              <w:rPr>
                <w:rFonts w:eastAsia="Calibri"/>
              </w:rPr>
            </w:pPr>
            <w:r w:rsidRPr="00D11E6F">
              <w:rPr>
                <w:rFonts w:eastAsia="Calibri"/>
              </w:rPr>
              <w:t xml:space="preserve">PGS.TS. Hoàng </w:t>
            </w:r>
            <w:r w:rsidRPr="00D11E6F">
              <w:rPr>
                <w:rFonts w:eastAsia="Calibri"/>
              </w:rPr>
              <w:lastRenderedPageBreak/>
              <w:t>Phan Hải Yến</w:t>
            </w:r>
          </w:p>
          <w:p w14:paraId="5E7DD74B" w14:textId="77777777" w:rsidR="00C9618A" w:rsidRPr="00D11E6F" w:rsidRDefault="00C9618A" w:rsidP="00C9618A">
            <w:pPr>
              <w:widowControl w:val="0"/>
              <w:jc w:val="both"/>
              <w:rPr>
                <w:rFonts w:eastAsia="Calibri"/>
              </w:rPr>
            </w:pPr>
            <w:r w:rsidRPr="00D11E6F">
              <w:rPr>
                <w:rFonts w:eastAsia="Calibri"/>
              </w:rPr>
              <w:t>GS.TS. Nguyễn Huy Bằng</w:t>
            </w:r>
          </w:p>
          <w:p w14:paraId="1CB933BC" w14:textId="77777777" w:rsidR="00C9618A" w:rsidRPr="00D11E6F" w:rsidRDefault="00C9618A" w:rsidP="00C9618A">
            <w:pPr>
              <w:widowControl w:val="0"/>
              <w:jc w:val="both"/>
              <w:rPr>
                <w:rFonts w:eastAsia="Calibri"/>
              </w:rPr>
            </w:pPr>
            <w:r w:rsidRPr="00D11E6F">
              <w:rPr>
                <w:rFonts w:eastAsia="Calibri"/>
              </w:rPr>
              <w:t>PGS.TS. Lưu Tiến Hưng</w:t>
            </w:r>
          </w:p>
          <w:p w14:paraId="080284D3" w14:textId="77777777" w:rsidR="00C9618A" w:rsidRPr="00D11E6F" w:rsidRDefault="00C9618A" w:rsidP="00C9618A">
            <w:pPr>
              <w:widowControl w:val="0"/>
              <w:jc w:val="both"/>
              <w:rPr>
                <w:rFonts w:eastAsia="Calibri"/>
              </w:rPr>
            </w:pPr>
            <w:r w:rsidRPr="00D11E6F">
              <w:rPr>
                <w:rFonts w:eastAsia="Calibri"/>
              </w:rPr>
              <w:t>PGS.TS. Nguyễn Thị Trang Thanh</w:t>
            </w:r>
          </w:p>
          <w:p w14:paraId="63AE37BD" w14:textId="77777777" w:rsidR="00C9618A" w:rsidRPr="00D11E6F" w:rsidRDefault="00C9618A" w:rsidP="00C9618A">
            <w:pPr>
              <w:widowControl w:val="0"/>
              <w:jc w:val="both"/>
              <w:rPr>
                <w:rFonts w:eastAsia="Calibri"/>
              </w:rPr>
            </w:pPr>
            <w:r w:rsidRPr="00D11E6F">
              <w:rPr>
                <w:rFonts w:eastAsia="Calibri"/>
              </w:rPr>
              <w:t>TS. Bùi Văn Hùng</w:t>
            </w:r>
          </w:p>
          <w:p w14:paraId="68DC6CA5" w14:textId="2D9D4A7E" w:rsidR="00C9618A" w:rsidRPr="00D11E6F" w:rsidRDefault="00C9618A" w:rsidP="00C9618A">
            <w:pPr>
              <w:widowControl w:val="0"/>
              <w:jc w:val="both"/>
              <w:rPr>
                <w:rFonts w:eastAsia="Calibri"/>
              </w:rPr>
            </w:pPr>
            <w:r w:rsidRPr="00D11E6F">
              <w:rPr>
                <w:rFonts w:eastAsia="Calibri"/>
              </w:rPr>
              <w:t>ThS. Nguyễn Thị Hương Trà</w:t>
            </w:r>
          </w:p>
        </w:tc>
      </w:tr>
      <w:tr w:rsidR="00160B9C" w:rsidRPr="00C728D0" w14:paraId="34DFBDE6" w14:textId="77777777" w:rsidTr="00EF3B7C">
        <w:trPr>
          <w:trHeight w:val="350"/>
        </w:trPr>
        <w:tc>
          <w:tcPr>
            <w:tcW w:w="537" w:type="dxa"/>
            <w:gridSpan w:val="2"/>
            <w:noWrap/>
            <w:vAlign w:val="center"/>
          </w:tcPr>
          <w:p w14:paraId="52FBE154" w14:textId="27C2A988" w:rsidR="00160B9C" w:rsidRPr="00D11E6F" w:rsidRDefault="00DA5594" w:rsidP="00160B9C">
            <w:pPr>
              <w:widowControl w:val="0"/>
              <w:jc w:val="center"/>
              <w:rPr>
                <w:rFonts w:eastAsia="Calibri"/>
                <w:i/>
              </w:rPr>
            </w:pPr>
            <w:r>
              <w:rPr>
                <w:rFonts w:eastAsia="Calibri"/>
                <w:b/>
              </w:rPr>
              <w:lastRenderedPageBreak/>
              <w:t>4</w:t>
            </w:r>
          </w:p>
        </w:tc>
        <w:tc>
          <w:tcPr>
            <w:tcW w:w="9601" w:type="dxa"/>
            <w:gridSpan w:val="15"/>
            <w:noWrap/>
          </w:tcPr>
          <w:p w14:paraId="7358E896" w14:textId="197EDA88" w:rsidR="00160B9C" w:rsidRPr="00D11E6F" w:rsidRDefault="00160B9C" w:rsidP="00DA5594">
            <w:pPr>
              <w:widowControl w:val="0"/>
              <w:jc w:val="both"/>
              <w:rPr>
                <w:rFonts w:eastAsia="Calibri"/>
              </w:rPr>
            </w:pPr>
            <w:r w:rsidRPr="00D11E6F">
              <w:rPr>
                <w:b/>
              </w:rPr>
              <w:t xml:space="preserve">Nội dung </w:t>
            </w:r>
            <w:r w:rsidR="00DA5594">
              <w:rPr>
                <w:b/>
              </w:rPr>
              <w:t>4</w:t>
            </w:r>
            <w:r w:rsidRPr="00D11E6F">
              <w:rPr>
                <w:b/>
              </w:rPr>
              <w:t>: Cơ chế và giải pháp triển khai mô hình phát triển chương trình đào tạo theo hệ sinh thái OBE tại Việt Nam</w:t>
            </w:r>
          </w:p>
        </w:tc>
      </w:tr>
      <w:tr w:rsidR="00160B9C" w:rsidRPr="00C728D0" w14:paraId="1F0F8601" w14:textId="77777777" w:rsidTr="00EF3B7C">
        <w:trPr>
          <w:trHeight w:val="350"/>
        </w:trPr>
        <w:tc>
          <w:tcPr>
            <w:tcW w:w="537" w:type="dxa"/>
            <w:gridSpan w:val="2"/>
            <w:noWrap/>
            <w:vAlign w:val="center"/>
          </w:tcPr>
          <w:p w14:paraId="2E0411F8" w14:textId="11AA7C97" w:rsidR="00160B9C" w:rsidRPr="00D11E6F" w:rsidRDefault="00DA5594" w:rsidP="00160B9C">
            <w:pPr>
              <w:widowControl w:val="0"/>
              <w:rPr>
                <w:rFonts w:eastAsia="Calibri"/>
                <w:i/>
              </w:rPr>
            </w:pPr>
            <w:r>
              <w:rPr>
                <w:rFonts w:eastAsia="Calibri"/>
                <w:b/>
                <w:i/>
              </w:rPr>
              <w:t>4</w:t>
            </w:r>
            <w:r w:rsidR="00160B9C" w:rsidRPr="00D11E6F">
              <w:rPr>
                <w:rFonts w:eastAsia="Calibri"/>
                <w:b/>
                <w:i/>
              </w:rPr>
              <w:t>.1</w:t>
            </w:r>
          </w:p>
        </w:tc>
        <w:tc>
          <w:tcPr>
            <w:tcW w:w="3139" w:type="dxa"/>
            <w:gridSpan w:val="4"/>
            <w:noWrap/>
          </w:tcPr>
          <w:p w14:paraId="6D3218CE" w14:textId="1406D85E"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4</w:t>
            </w:r>
            <w:r w:rsidRPr="00C9618A">
              <w:rPr>
                <w:rFonts w:eastAsia="Calibri"/>
                <w:b/>
                <w:i/>
              </w:rPr>
              <w:t>.1:</w:t>
            </w:r>
            <w:r w:rsidRPr="00C9618A">
              <w:rPr>
                <w:b/>
                <w:i/>
              </w:rPr>
              <w:t xml:space="preserve">  Lộ trình triển khai mô hình phát triển chương trình đào tạo theo hệ sinh thái OBE</w:t>
            </w:r>
            <w:r w:rsidRPr="00C9618A">
              <w:rPr>
                <w:b/>
                <w:bCs/>
                <w:i/>
              </w:rPr>
              <w:t>, từ thử nghiệm đến mở rộng và hoàn thiện</w:t>
            </w:r>
          </w:p>
        </w:tc>
        <w:tc>
          <w:tcPr>
            <w:tcW w:w="2846" w:type="dxa"/>
            <w:gridSpan w:val="7"/>
            <w:vMerge w:val="restart"/>
            <w:noWrap/>
            <w:vAlign w:val="center"/>
          </w:tcPr>
          <w:p w14:paraId="542C6FD7" w14:textId="069B4776" w:rsidR="00160B9C" w:rsidRPr="00D11E6F" w:rsidRDefault="00160B9C" w:rsidP="00160B9C">
            <w:pPr>
              <w:widowControl w:val="0"/>
              <w:jc w:val="both"/>
            </w:pPr>
            <w:r w:rsidRPr="00D11E6F">
              <w:t>01 bản đề xuất cơ chế, giải pháp triển khai mô hình phát triển chương trình đào tạo theo hệ sinh thái OBE</w:t>
            </w:r>
          </w:p>
          <w:p w14:paraId="35EE7C24" w14:textId="77777777" w:rsidR="00160B9C" w:rsidRPr="00D11E6F" w:rsidRDefault="00160B9C" w:rsidP="00160B9C">
            <w:pPr>
              <w:widowControl w:val="0"/>
              <w:jc w:val="center"/>
              <w:rPr>
                <w:rFonts w:eastAsia="Calibri"/>
                <w:lang w:val="vi-VN"/>
              </w:rPr>
            </w:pPr>
          </w:p>
        </w:tc>
        <w:tc>
          <w:tcPr>
            <w:tcW w:w="1417" w:type="dxa"/>
            <w:noWrap/>
          </w:tcPr>
          <w:p w14:paraId="191D3ABC" w14:textId="6FDD8B8E" w:rsidR="00160B9C" w:rsidRPr="00D11E6F" w:rsidRDefault="00C9618A" w:rsidP="00160B9C">
            <w:pPr>
              <w:widowControl w:val="0"/>
              <w:jc w:val="center"/>
              <w:rPr>
                <w:rFonts w:eastAsia="Calibri"/>
              </w:rPr>
            </w:pPr>
            <w:r>
              <w:rPr>
                <w:rFonts w:eastAsia="Calibri"/>
              </w:rPr>
              <w:t>6</w:t>
            </w:r>
            <w:r w:rsidR="00160B9C" w:rsidRPr="00D11E6F">
              <w:rPr>
                <w:rFonts w:eastAsia="Calibri"/>
              </w:rPr>
              <w:t>/2027-</w:t>
            </w:r>
            <w:r w:rsidR="00160B9C">
              <w:rPr>
                <w:rFonts w:eastAsia="Calibri"/>
              </w:rPr>
              <w:t>8</w:t>
            </w:r>
            <w:r w:rsidR="00160B9C" w:rsidRPr="00D11E6F">
              <w:rPr>
                <w:rFonts w:eastAsia="Calibri"/>
              </w:rPr>
              <w:t>/2027</w:t>
            </w:r>
          </w:p>
        </w:tc>
        <w:tc>
          <w:tcPr>
            <w:tcW w:w="2199" w:type="dxa"/>
            <w:gridSpan w:val="3"/>
            <w:noWrap/>
          </w:tcPr>
          <w:p w14:paraId="154F445D" w14:textId="5E3ECCA4" w:rsidR="00160B9C" w:rsidRDefault="00160B9C" w:rsidP="00160B9C">
            <w:pPr>
              <w:widowControl w:val="0"/>
              <w:jc w:val="both"/>
              <w:rPr>
                <w:rFonts w:eastAsia="Calibri"/>
              </w:rPr>
            </w:pPr>
            <w:r w:rsidRPr="00D11E6F">
              <w:rPr>
                <w:rFonts w:eastAsia="Calibri"/>
              </w:rPr>
              <w:t>PGS.TS. Lưu Tiế</w:t>
            </w:r>
            <w:r>
              <w:rPr>
                <w:rFonts w:eastAsia="Calibri"/>
              </w:rPr>
              <w:t>n Hưng</w:t>
            </w:r>
          </w:p>
          <w:p w14:paraId="63031188" w14:textId="7AA7E027" w:rsidR="00160B9C" w:rsidRPr="00D11E6F" w:rsidRDefault="00160B9C" w:rsidP="00160B9C">
            <w:pPr>
              <w:widowControl w:val="0"/>
              <w:jc w:val="both"/>
              <w:rPr>
                <w:rFonts w:eastAsia="Calibri"/>
              </w:rPr>
            </w:pPr>
            <w:r w:rsidRPr="00D11E6F">
              <w:rPr>
                <w:rFonts w:eastAsia="Calibri"/>
              </w:rPr>
              <w:t>PGS.TS. Hoàng Phan Hải Yến</w:t>
            </w:r>
          </w:p>
          <w:p w14:paraId="07C4688C" w14:textId="77777777" w:rsidR="00160B9C" w:rsidRPr="00D11E6F" w:rsidRDefault="00160B9C" w:rsidP="00160B9C">
            <w:pPr>
              <w:widowControl w:val="0"/>
              <w:jc w:val="both"/>
              <w:rPr>
                <w:rFonts w:eastAsia="Calibri"/>
              </w:rPr>
            </w:pPr>
            <w:r w:rsidRPr="00D11E6F">
              <w:rPr>
                <w:rFonts w:eastAsia="Calibri"/>
              </w:rPr>
              <w:t>GS.TS. Nguyễn Huy Bằng</w:t>
            </w:r>
          </w:p>
          <w:p w14:paraId="14EB8A0B" w14:textId="77777777" w:rsidR="00160B9C" w:rsidRPr="00D11E6F" w:rsidRDefault="00160B9C" w:rsidP="00160B9C">
            <w:pPr>
              <w:widowControl w:val="0"/>
              <w:jc w:val="both"/>
              <w:rPr>
                <w:rFonts w:eastAsia="Calibri"/>
              </w:rPr>
            </w:pPr>
            <w:r w:rsidRPr="00D11E6F">
              <w:rPr>
                <w:rFonts w:eastAsia="Calibri"/>
              </w:rPr>
              <w:t>PGS.TS. Nguyễn Thanh Diệu</w:t>
            </w:r>
          </w:p>
          <w:p w14:paraId="5B92BDA4" w14:textId="057E541B" w:rsidR="00160B9C" w:rsidRDefault="00160B9C" w:rsidP="00160B9C">
            <w:pPr>
              <w:widowControl w:val="0"/>
              <w:jc w:val="both"/>
              <w:rPr>
                <w:rFonts w:eastAsia="Calibri"/>
              </w:rPr>
            </w:pPr>
            <w:r w:rsidRPr="00D11E6F">
              <w:rPr>
                <w:rFonts w:eastAsia="Calibri"/>
              </w:rPr>
              <w:t>PGS.TS. Nguyễn Thị Trang Thanh</w:t>
            </w:r>
          </w:p>
          <w:p w14:paraId="5A6D3E90" w14:textId="6F18405A" w:rsidR="00160B9C" w:rsidRPr="00D11E6F" w:rsidRDefault="00160B9C" w:rsidP="00160B9C">
            <w:pPr>
              <w:widowControl w:val="0"/>
              <w:jc w:val="both"/>
              <w:rPr>
                <w:rFonts w:eastAsia="Calibri"/>
              </w:rPr>
            </w:pPr>
            <w:r>
              <w:rPr>
                <w:rFonts w:eastAsia="Calibri"/>
              </w:rPr>
              <w:t>TS. Nguyễn Thị Việt Hà</w:t>
            </w:r>
          </w:p>
          <w:p w14:paraId="2782209C" w14:textId="77777777" w:rsidR="00160B9C" w:rsidRPr="00D11E6F" w:rsidRDefault="00160B9C" w:rsidP="00160B9C">
            <w:pPr>
              <w:widowControl w:val="0"/>
              <w:jc w:val="both"/>
              <w:rPr>
                <w:rFonts w:eastAsia="Calibri"/>
              </w:rPr>
            </w:pPr>
            <w:r w:rsidRPr="00D11E6F">
              <w:rPr>
                <w:rFonts w:eastAsia="Calibri"/>
              </w:rPr>
              <w:t>PGS.TS. Phạm Thị Hương</w:t>
            </w:r>
          </w:p>
          <w:p w14:paraId="4629C6F4" w14:textId="77777777" w:rsidR="00160B9C" w:rsidRPr="00D11E6F" w:rsidRDefault="00160B9C" w:rsidP="00160B9C">
            <w:pPr>
              <w:widowControl w:val="0"/>
              <w:jc w:val="both"/>
              <w:rPr>
                <w:rFonts w:eastAsia="Calibri"/>
              </w:rPr>
            </w:pPr>
            <w:r w:rsidRPr="00D11E6F">
              <w:rPr>
                <w:rFonts w:eastAsia="Calibri"/>
              </w:rPr>
              <w:t>TS. Bùi Văn Hùng</w:t>
            </w:r>
          </w:p>
          <w:p w14:paraId="116306FB" w14:textId="1725E6FB"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34C03CA4" w14:textId="77777777" w:rsidTr="00D11E6F">
        <w:trPr>
          <w:trHeight w:val="350"/>
        </w:trPr>
        <w:tc>
          <w:tcPr>
            <w:tcW w:w="537" w:type="dxa"/>
            <w:gridSpan w:val="2"/>
            <w:noWrap/>
            <w:vAlign w:val="center"/>
          </w:tcPr>
          <w:p w14:paraId="5228B2A7" w14:textId="297E5109" w:rsidR="00160B9C" w:rsidRPr="00D11E6F" w:rsidRDefault="00DA5594" w:rsidP="00160B9C">
            <w:pPr>
              <w:widowControl w:val="0"/>
              <w:rPr>
                <w:rFonts w:eastAsia="Calibri"/>
                <w:i/>
              </w:rPr>
            </w:pPr>
            <w:r>
              <w:rPr>
                <w:rFonts w:eastAsia="Calibri"/>
                <w:b/>
                <w:i/>
              </w:rPr>
              <w:t>4</w:t>
            </w:r>
            <w:r w:rsidR="00160B9C" w:rsidRPr="00D11E6F">
              <w:rPr>
                <w:rFonts w:eastAsia="Calibri"/>
                <w:b/>
                <w:i/>
              </w:rPr>
              <w:t>.2</w:t>
            </w:r>
          </w:p>
        </w:tc>
        <w:tc>
          <w:tcPr>
            <w:tcW w:w="3139" w:type="dxa"/>
            <w:gridSpan w:val="4"/>
            <w:noWrap/>
          </w:tcPr>
          <w:p w14:paraId="7E5A9E36" w14:textId="34530C8D"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4</w:t>
            </w:r>
            <w:r w:rsidRPr="00C9618A">
              <w:rPr>
                <w:rFonts w:eastAsia="Calibri"/>
                <w:b/>
                <w:i/>
              </w:rPr>
              <w:t>.2:</w:t>
            </w:r>
            <w:r w:rsidRPr="00C9618A">
              <w:rPr>
                <w:b/>
                <w:i/>
              </w:rPr>
              <w:t xml:space="preserve">  Ứng dụng công nghệ số trong vận hành hệ sinh thái OBE</w:t>
            </w:r>
            <w:r w:rsidRPr="00C9618A">
              <w:rPr>
                <w:b/>
                <w:bCs/>
                <w:i/>
              </w:rPr>
              <w:t>, hỗ trợ quản lý đào tạo, giảng dạy và đánh giá kết quả học tập.</w:t>
            </w:r>
          </w:p>
        </w:tc>
        <w:tc>
          <w:tcPr>
            <w:tcW w:w="2846" w:type="dxa"/>
            <w:gridSpan w:val="7"/>
            <w:vMerge/>
            <w:noWrap/>
          </w:tcPr>
          <w:p w14:paraId="75746CE2" w14:textId="77777777" w:rsidR="00160B9C" w:rsidRPr="00D11E6F" w:rsidRDefault="00160B9C" w:rsidP="00160B9C">
            <w:pPr>
              <w:widowControl w:val="0"/>
              <w:jc w:val="both"/>
              <w:rPr>
                <w:rFonts w:eastAsia="Calibri"/>
                <w:lang w:val="vi-VN"/>
              </w:rPr>
            </w:pPr>
          </w:p>
        </w:tc>
        <w:tc>
          <w:tcPr>
            <w:tcW w:w="1417" w:type="dxa"/>
            <w:noWrap/>
            <w:vAlign w:val="center"/>
          </w:tcPr>
          <w:p w14:paraId="0E821044" w14:textId="729ABEBF" w:rsidR="00160B9C" w:rsidRPr="00D11E6F" w:rsidRDefault="00C9618A" w:rsidP="00160B9C">
            <w:pPr>
              <w:widowControl w:val="0"/>
              <w:jc w:val="center"/>
              <w:rPr>
                <w:rFonts w:eastAsia="Calibri"/>
              </w:rPr>
            </w:pPr>
            <w:r>
              <w:rPr>
                <w:rFonts w:eastAsia="Calibri"/>
              </w:rPr>
              <w:t>6</w:t>
            </w:r>
            <w:r w:rsidR="00160B9C" w:rsidRPr="00D11E6F">
              <w:rPr>
                <w:rFonts w:eastAsia="Calibri"/>
              </w:rPr>
              <w:t>/2027-</w:t>
            </w:r>
            <w:r w:rsidR="00160B9C">
              <w:rPr>
                <w:rFonts w:eastAsia="Calibri"/>
              </w:rPr>
              <w:t>8</w:t>
            </w:r>
            <w:r w:rsidR="00160B9C" w:rsidRPr="00D11E6F">
              <w:rPr>
                <w:rFonts w:eastAsia="Calibri"/>
              </w:rPr>
              <w:t>/2027</w:t>
            </w:r>
          </w:p>
        </w:tc>
        <w:tc>
          <w:tcPr>
            <w:tcW w:w="2199" w:type="dxa"/>
            <w:gridSpan w:val="3"/>
            <w:noWrap/>
          </w:tcPr>
          <w:p w14:paraId="3414C43D" w14:textId="77777777" w:rsidR="00160B9C" w:rsidRDefault="00160B9C" w:rsidP="00160B9C">
            <w:pPr>
              <w:widowControl w:val="0"/>
              <w:jc w:val="both"/>
              <w:rPr>
                <w:rFonts w:eastAsia="Calibri"/>
              </w:rPr>
            </w:pPr>
            <w:r w:rsidRPr="00D11E6F">
              <w:rPr>
                <w:rFonts w:eastAsia="Calibri"/>
              </w:rPr>
              <w:t>PGS.TS. Lưu Tiế</w:t>
            </w:r>
            <w:r>
              <w:rPr>
                <w:rFonts w:eastAsia="Calibri"/>
              </w:rPr>
              <w:t>n Hưng</w:t>
            </w:r>
          </w:p>
          <w:p w14:paraId="1BB92078" w14:textId="77777777" w:rsidR="00160B9C" w:rsidRPr="00D11E6F" w:rsidRDefault="00160B9C" w:rsidP="00160B9C">
            <w:pPr>
              <w:widowControl w:val="0"/>
              <w:jc w:val="both"/>
              <w:rPr>
                <w:rFonts w:eastAsia="Calibri"/>
              </w:rPr>
            </w:pPr>
            <w:r w:rsidRPr="00D11E6F">
              <w:rPr>
                <w:rFonts w:eastAsia="Calibri"/>
              </w:rPr>
              <w:t>PGS.TS. Hoàng Phan Hải Yến</w:t>
            </w:r>
          </w:p>
          <w:p w14:paraId="281F59F0" w14:textId="77777777" w:rsidR="00160B9C" w:rsidRPr="00D11E6F" w:rsidRDefault="00160B9C" w:rsidP="00160B9C">
            <w:pPr>
              <w:widowControl w:val="0"/>
              <w:jc w:val="both"/>
              <w:rPr>
                <w:rFonts w:eastAsia="Calibri"/>
              </w:rPr>
            </w:pPr>
            <w:r w:rsidRPr="00D11E6F">
              <w:rPr>
                <w:rFonts w:eastAsia="Calibri"/>
              </w:rPr>
              <w:t>GS.TS. Nguyễn Huy Bằng</w:t>
            </w:r>
          </w:p>
          <w:p w14:paraId="55CA0475" w14:textId="77777777" w:rsidR="00160B9C" w:rsidRPr="00D11E6F" w:rsidRDefault="00160B9C" w:rsidP="00160B9C">
            <w:pPr>
              <w:widowControl w:val="0"/>
              <w:jc w:val="both"/>
              <w:rPr>
                <w:rFonts w:eastAsia="Calibri"/>
              </w:rPr>
            </w:pPr>
            <w:r w:rsidRPr="00D11E6F">
              <w:rPr>
                <w:rFonts w:eastAsia="Calibri"/>
              </w:rPr>
              <w:t>PGS.TS. Nguyễn Thanh Diệu</w:t>
            </w:r>
          </w:p>
          <w:p w14:paraId="4219E627" w14:textId="0310011F" w:rsidR="00160B9C" w:rsidRDefault="00160B9C" w:rsidP="00160B9C">
            <w:pPr>
              <w:widowControl w:val="0"/>
              <w:jc w:val="both"/>
              <w:rPr>
                <w:rFonts w:eastAsia="Calibri"/>
              </w:rPr>
            </w:pPr>
            <w:r w:rsidRPr="00D11E6F">
              <w:rPr>
                <w:rFonts w:eastAsia="Calibri"/>
              </w:rPr>
              <w:t>PGS.TS. Nguyễn Thị Trang Thanh</w:t>
            </w:r>
          </w:p>
          <w:p w14:paraId="1807A747" w14:textId="659088FB" w:rsidR="00160B9C" w:rsidRPr="00D11E6F" w:rsidRDefault="00160B9C" w:rsidP="00160B9C">
            <w:pPr>
              <w:widowControl w:val="0"/>
              <w:jc w:val="both"/>
              <w:rPr>
                <w:rFonts w:eastAsia="Calibri"/>
              </w:rPr>
            </w:pPr>
            <w:r>
              <w:rPr>
                <w:rFonts w:eastAsia="Calibri"/>
              </w:rPr>
              <w:t>TS. Nguyễn Thị Việt Hà</w:t>
            </w:r>
          </w:p>
          <w:p w14:paraId="769F445A" w14:textId="77777777" w:rsidR="00160B9C" w:rsidRPr="00D11E6F" w:rsidRDefault="00160B9C" w:rsidP="00160B9C">
            <w:pPr>
              <w:widowControl w:val="0"/>
              <w:jc w:val="both"/>
              <w:rPr>
                <w:rFonts w:eastAsia="Calibri"/>
              </w:rPr>
            </w:pPr>
            <w:r w:rsidRPr="00D11E6F">
              <w:rPr>
                <w:rFonts w:eastAsia="Calibri"/>
              </w:rPr>
              <w:t>PGS.TS. Phạm Thị Hương</w:t>
            </w:r>
          </w:p>
          <w:p w14:paraId="570E16E5" w14:textId="77777777" w:rsidR="00160B9C" w:rsidRPr="00D11E6F" w:rsidRDefault="00160B9C" w:rsidP="00160B9C">
            <w:pPr>
              <w:widowControl w:val="0"/>
              <w:jc w:val="both"/>
              <w:rPr>
                <w:rFonts w:eastAsia="Calibri"/>
              </w:rPr>
            </w:pPr>
            <w:r w:rsidRPr="00D11E6F">
              <w:rPr>
                <w:rFonts w:eastAsia="Calibri"/>
              </w:rPr>
              <w:t>TS. Bùi Văn Hùng</w:t>
            </w:r>
          </w:p>
          <w:p w14:paraId="2EB6C56A" w14:textId="7457CEA6"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59ECEE67" w14:textId="77777777" w:rsidTr="00D11E6F">
        <w:trPr>
          <w:trHeight w:val="350"/>
        </w:trPr>
        <w:tc>
          <w:tcPr>
            <w:tcW w:w="537" w:type="dxa"/>
            <w:gridSpan w:val="2"/>
            <w:noWrap/>
            <w:vAlign w:val="center"/>
          </w:tcPr>
          <w:p w14:paraId="08C5EEBC" w14:textId="5B0B1158" w:rsidR="00160B9C" w:rsidRPr="00D11E6F" w:rsidRDefault="00DA5594" w:rsidP="00160B9C">
            <w:pPr>
              <w:widowControl w:val="0"/>
              <w:rPr>
                <w:rFonts w:eastAsia="Calibri"/>
                <w:i/>
              </w:rPr>
            </w:pPr>
            <w:r>
              <w:rPr>
                <w:rFonts w:eastAsia="Calibri"/>
                <w:b/>
                <w:i/>
              </w:rPr>
              <w:t>4</w:t>
            </w:r>
            <w:r w:rsidR="00160B9C" w:rsidRPr="00D11E6F">
              <w:rPr>
                <w:rFonts w:eastAsia="Calibri"/>
                <w:b/>
                <w:i/>
              </w:rPr>
              <w:t>.3</w:t>
            </w:r>
          </w:p>
        </w:tc>
        <w:tc>
          <w:tcPr>
            <w:tcW w:w="3139" w:type="dxa"/>
            <w:gridSpan w:val="4"/>
            <w:noWrap/>
          </w:tcPr>
          <w:p w14:paraId="2C644896" w14:textId="14472C99"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4</w:t>
            </w:r>
            <w:r w:rsidRPr="00C9618A">
              <w:rPr>
                <w:rFonts w:eastAsia="Calibri"/>
                <w:b/>
                <w:i/>
              </w:rPr>
              <w:t>.3:</w:t>
            </w:r>
            <w:r w:rsidRPr="00C9618A">
              <w:rPr>
                <w:b/>
                <w:i/>
              </w:rPr>
              <w:t xml:space="preserve"> </w:t>
            </w:r>
            <w:r w:rsidRPr="00C9618A">
              <w:rPr>
                <w:b/>
                <w:bCs/>
                <w:i/>
              </w:rPr>
              <w:t xml:space="preserve"> Đề xuất </w:t>
            </w:r>
            <w:r w:rsidRPr="00C9618A">
              <w:rPr>
                <w:b/>
                <w:i/>
              </w:rPr>
              <w:t>các giải pháp nâng cao năng lực giảng viên trong thiết kế chương trình, giảng dạy và đánh giá theo OBE</w:t>
            </w:r>
            <w:r w:rsidRPr="00C9618A">
              <w:rPr>
                <w:b/>
                <w:bCs/>
                <w:i/>
              </w:rPr>
              <w:t>.</w:t>
            </w:r>
          </w:p>
        </w:tc>
        <w:tc>
          <w:tcPr>
            <w:tcW w:w="2846" w:type="dxa"/>
            <w:gridSpan w:val="7"/>
            <w:vMerge/>
            <w:noWrap/>
          </w:tcPr>
          <w:p w14:paraId="1E41755E" w14:textId="77777777" w:rsidR="00160B9C" w:rsidRPr="00D11E6F" w:rsidRDefault="00160B9C" w:rsidP="00160B9C">
            <w:pPr>
              <w:widowControl w:val="0"/>
              <w:jc w:val="both"/>
              <w:rPr>
                <w:rFonts w:eastAsia="Calibri"/>
                <w:lang w:val="vi-VN"/>
              </w:rPr>
            </w:pPr>
          </w:p>
        </w:tc>
        <w:tc>
          <w:tcPr>
            <w:tcW w:w="1417" w:type="dxa"/>
            <w:noWrap/>
            <w:vAlign w:val="center"/>
          </w:tcPr>
          <w:p w14:paraId="50404694" w14:textId="180AA382" w:rsidR="00160B9C" w:rsidRPr="00D11E6F" w:rsidRDefault="00C9618A" w:rsidP="00160B9C">
            <w:pPr>
              <w:widowControl w:val="0"/>
              <w:jc w:val="center"/>
              <w:rPr>
                <w:rFonts w:eastAsia="Calibri"/>
              </w:rPr>
            </w:pPr>
            <w:r>
              <w:rPr>
                <w:rFonts w:eastAsia="Calibri"/>
              </w:rPr>
              <w:t>6</w:t>
            </w:r>
            <w:r w:rsidR="00160B9C" w:rsidRPr="00D11E6F">
              <w:rPr>
                <w:rFonts w:eastAsia="Calibri"/>
              </w:rPr>
              <w:t>/2027-</w:t>
            </w:r>
            <w:r w:rsidR="00160B9C">
              <w:rPr>
                <w:rFonts w:eastAsia="Calibri"/>
              </w:rPr>
              <w:t>8</w:t>
            </w:r>
            <w:r w:rsidR="00160B9C" w:rsidRPr="00D11E6F">
              <w:rPr>
                <w:rFonts w:eastAsia="Calibri"/>
              </w:rPr>
              <w:t>/2027</w:t>
            </w:r>
          </w:p>
        </w:tc>
        <w:tc>
          <w:tcPr>
            <w:tcW w:w="2199" w:type="dxa"/>
            <w:gridSpan w:val="3"/>
            <w:noWrap/>
          </w:tcPr>
          <w:p w14:paraId="11398805" w14:textId="77777777" w:rsidR="00160B9C" w:rsidRDefault="00160B9C" w:rsidP="00160B9C">
            <w:pPr>
              <w:widowControl w:val="0"/>
              <w:jc w:val="both"/>
              <w:rPr>
                <w:rFonts w:eastAsia="Calibri"/>
              </w:rPr>
            </w:pPr>
            <w:r w:rsidRPr="00D11E6F">
              <w:rPr>
                <w:rFonts w:eastAsia="Calibri"/>
              </w:rPr>
              <w:t>PGS.TS. Lưu Tiế</w:t>
            </w:r>
            <w:r>
              <w:rPr>
                <w:rFonts w:eastAsia="Calibri"/>
              </w:rPr>
              <w:t>n Hưng</w:t>
            </w:r>
          </w:p>
          <w:p w14:paraId="6723DF09" w14:textId="77777777" w:rsidR="00160B9C" w:rsidRPr="00D11E6F" w:rsidRDefault="00160B9C" w:rsidP="00160B9C">
            <w:pPr>
              <w:widowControl w:val="0"/>
              <w:jc w:val="both"/>
              <w:rPr>
                <w:rFonts w:eastAsia="Calibri"/>
              </w:rPr>
            </w:pPr>
            <w:r w:rsidRPr="00D11E6F">
              <w:rPr>
                <w:rFonts w:eastAsia="Calibri"/>
              </w:rPr>
              <w:t>PGS.TS. Hoàng Phan Hải Yến</w:t>
            </w:r>
          </w:p>
          <w:p w14:paraId="66305773" w14:textId="77777777" w:rsidR="00160B9C" w:rsidRPr="00D11E6F" w:rsidRDefault="00160B9C" w:rsidP="00160B9C">
            <w:pPr>
              <w:widowControl w:val="0"/>
              <w:jc w:val="both"/>
              <w:rPr>
                <w:rFonts w:eastAsia="Calibri"/>
              </w:rPr>
            </w:pPr>
            <w:r w:rsidRPr="00D11E6F">
              <w:rPr>
                <w:rFonts w:eastAsia="Calibri"/>
              </w:rPr>
              <w:t xml:space="preserve">GS.TS. Nguyễn Huy </w:t>
            </w:r>
            <w:r w:rsidRPr="00D11E6F">
              <w:rPr>
                <w:rFonts w:eastAsia="Calibri"/>
              </w:rPr>
              <w:lastRenderedPageBreak/>
              <w:t>Bằng</w:t>
            </w:r>
          </w:p>
          <w:p w14:paraId="6797C84B" w14:textId="77777777" w:rsidR="00160B9C" w:rsidRPr="00D11E6F" w:rsidRDefault="00160B9C" w:rsidP="00160B9C">
            <w:pPr>
              <w:widowControl w:val="0"/>
              <w:jc w:val="both"/>
              <w:rPr>
                <w:rFonts w:eastAsia="Calibri"/>
              </w:rPr>
            </w:pPr>
            <w:r w:rsidRPr="00D11E6F">
              <w:rPr>
                <w:rFonts w:eastAsia="Calibri"/>
              </w:rPr>
              <w:t>PGS.TS. Nguyễn Thanh Diệu</w:t>
            </w:r>
          </w:p>
          <w:p w14:paraId="44EBC634" w14:textId="4D712DAC" w:rsidR="00160B9C" w:rsidRDefault="00160B9C" w:rsidP="00160B9C">
            <w:pPr>
              <w:widowControl w:val="0"/>
              <w:jc w:val="both"/>
              <w:rPr>
                <w:rFonts w:eastAsia="Calibri"/>
              </w:rPr>
            </w:pPr>
            <w:r w:rsidRPr="00D11E6F">
              <w:rPr>
                <w:rFonts w:eastAsia="Calibri"/>
              </w:rPr>
              <w:t>PGS.TS. Nguyễn Thị Trang Thanh</w:t>
            </w:r>
          </w:p>
          <w:p w14:paraId="09F1F0A3" w14:textId="22B70DEC" w:rsidR="00160B9C" w:rsidRPr="00D11E6F" w:rsidRDefault="00160B9C" w:rsidP="00160B9C">
            <w:pPr>
              <w:widowControl w:val="0"/>
              <w:jc w:val="both"/>
              <w:rPr>
                <w:rFonts w:eastAsia="Calibri"/>
              </w:rPr>
            </w:pPr>
            <w:r>
              <w:rPr>
                <w:rFonts w:eastAsia="Calibri"/>
              </w:rPr>
              <w:t>TS. Nguyễn Thị Việt Hà</w:t>
            </w:r>
          </w:p>
          <w:p w14:paraId="241F9461" w14:textId="77777777" w:rsidR="00160B9C" w:rsidRPr="00D11E6F" w:rsidRDefault="00160B9C" w:rsidP="00160B9C">
            <w:pPr>
              <w:widowControl w:val="0"/>
              <w:jc w:val="both"/>
              <w:rPr>
                <w:rFonts w:eastAsia="Calibri"/>
              </w:rPr>
            </w:pPr>
            <w:r w:rsidRPr="00D11E6F">
              <w:rPr>
                <w:rFonts w:eastAsia="Calibri"/>
              </w:rPr>
              <w:t>PGS.TS. Phạm Thị Hương</w:t>
            </w:r>
          </w:p>
          <w:p w14:paraId="6A8C1EC2" w14:textId="77777777" w:rsidR="00160B9C" w:rsidRPr="00D11E6F" w:rsidRDefault="00160B9C" w:rsidP="00160B9C">
            <w:pPr>
              <w:widowControl w:val="0"/>
              <w:jc w:val="both"/>
              <w:rPr>
                <w:rFonts w:eastAsia="Calibri"/>
              </w:rPr>
            </w:pPr>
            <w:r w:rsidRPr="00D11E6F">
              <w:rPr>
                <w:rFonts w:eastAsia="Calibri"/>
              </w:rPr>
              <w:t>TS. Bùi Văn Hùng</w:t>
            </w:r>
          </w:p>
          <w:p w14:paraId="4CE074C8" w14:textId="7DBC3A0E"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6C53201B" w14:textId="77777777" w:rsidTr="00D11E6F">
        <w:trPr>
          <w:trHeight w:val="350"/>
        </w:trPr>
        <w:tc>
          <w:tcPr>
            <w:tcW w:w="537" w:type="dxa"/>
            <w:gridSpan w:val="2"/>
            <w:noWrap/>
            <w:vAlign w:val="center"/>
          </w:tcPr>
          <w:p w14:paraId="30C221C4" w14:textId="126BE43A" w:rsidR="00160B9C" w:rsidRPr="00D11E6F" w:rsidRDefault="00DA5594" w:rsidP="00160B9C">
            <w:pPr>
              <w:widowControl w:val="0"/>
              <w:rPr>
                <w:rFonts w:eastAsia="Calibri"/>
                <w:i/>
              </w:rPr>
            </w:pPr>
            <w:r>
              <w:rPr>
                <w:rFonts w:eastAsia="Calibri"/>
                <w:b/>
                <w:i/>
              </w:rPr>
              <w:lastRenderedPageBreak/>
              <w:t>4</w:t>
            </w:r>
            <w:r w:rsidR="00160B9C" w:rsidRPr="00D11E6F">
              <w:rPr>
                <w:rFonts w:eastAsia="Calibri"/>
                <w:b/>
                <w:i/>
              </w:rPr>
              <w:t>.4</w:t>
            </w:r>
          </w:p>
        </w:tc>
        <w:tc>
          <w:tcPr>
            <w:tcW w:w="3139" w:type="dxa"/>
            <w:gridSpan w:val="4"/>
            <w:noWrap/>
          </w:tcPr>
          <w:p w14:paraId="22962CD4" w14:textId="135AAB22"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4</w:t>
            </w:r>
            <w:r w:rsidRPr="00C9618A">
              <w:rPr>
                <w:rFonts w:eastAsia="Calibri"/>
                <w:b/>
                <w:i/>
              </w:rPr>
              <w:t>.4:</w:t>
            </w:r>
            <w:r w:rsidRPr="00C9618A">
              <w:rPr>
                <w:b/>
                <w:i/>
              </w:rPr>
              <w:t xml:space="preserve">  Giải pháp nâng cao tính khả thi của hệ thống đánh giá kết quả học tập</w:t>
            </w:r>
            <w:r w:rsidRPr="00C9618A">
              <w:rPr>
                <w:b/>
                <w:bCs/>
                <w:i/>
              </w:rPr>
              <w:t>, giúp đảm bảo chuẩn đầu ra có thể đo lường chính xác và phục vụ nhu cầu kiểm định chất lượng.</w:t>
            </w:r>
          </w:p>
        </w:tc>
        <w:tc>
          <w:tcPr>
            <w:tcW w:w="2846" w:type="dxa"/>
            <w:gridSpan w:val="7"/>
            <w:vMerge/>
            <w:noWrap/>
          </w:tcPr>
          <w:p w14:paraId="76428592" w14:textId="77777777" w:rsidR="00160B9C" w:rsidRPr="00D11E6F" w:rsidRDefault="00160B9C" w:rsidP="00160B9C">
            <w:pPr>
              <w:widowControl w:val="0"/>
              <w:jc w:val="both"/>
              <w:rPr>
                <w:rFonts w:eastAsia="Calibri"/>
                <w:lang w:val="vi-VN"/>
              </w:rPr>
            </w:pPr>
          </w:p>
        </w:tc>
        <w:tc>
          <w:tcPr>
            <w:tcW w:w="1417" w:type="dxa"/>
            <w:noWrap/>
            <w:vAlign w:val="center"/>
          </w:tcPr>
          <w:p w14:paraId="710B39F5" w14:textId="4F3670F8" w:rsidR="00160B9C" w:rsidRPr="00D11E6F" w:rsidRDefault="00C9618A" w:rsidP="00160B9C">
            <w:pPr>
              <w:widowControl w:val="0"/>
              <w:jc w:val="center"/>
              <w:rPr>
                <w:rFonts w:eastAsia="Calibri"/>
              </w:rPr>
            </w:pPr>
            <w:r>
              <w:rPr>
                <w:rFonts w:eastAsia="Calibri"/>
              </w:rPr>
              <w:t>6</w:t>
            </w:r>
            <w:r w:rsidR="00160B9C" w:rsidRPr="00D11E6F">
              <w:rPr>
                <w:rFonts w:eastAsia="Calibri"/>
              </w:rPr>
              <w:t>/2027-</w:t>
            </w:r>
            <w:r w:rsidR="00160B9C">
              <w:rPr>
                <w:rFonts w:eastAsia="Calibri"/>
              </w:rPr>
              <w:t>8</w:t>
            </w:r>
            <w:r w:rsidR="00160B9C" w:rsidRPr="00D11E6F">
              <w:rPr>
                <w:rFonts w:eastAsia="Calibri"/>
              </w:rPr>
              <w:t>/2027</w:t>
            </w:r>
          </w:p>
        </w:tc>
        <w:tc>
          <w:tcPr>
            <w:tcW w:w="2199" w:type="dxa"/>
            <w:gridSpan w:val="3"/>
            <w:noWrap/>
          </w:tcPr>
          <w:p w14:paraId="3DE72F6D" w14:textId="77777777" w:rsidR="00160B9C" w:rsidRDefault="00160B9C" w:rsidP="00160B9C">
            <w:pPr>
              <w:widowControl w:val="0"/>
              <w:jc w:val="both"/>
              <w:rPr>
                <w:rFonts w:eastAsia="Calibri"/>
              </w:rPr>
            </w:pPr>
            <w:r w:rsidRPr="00D11E6F">
              <w:rPr>
                <w:rFonts w:eastAsia="Calibri"/>
              </w:rPr>
              <w:t>PGS.TS. Lưu Tiế</w:t>
            </w:r>
            <w:r>
              <w:rPr>
                <w:rFonts w:eastAsia="Calibri"/>
              </w:rPr>
              <w:t>n Hưng</w:t>
            </w:r>
          </w:p>
          <w:p w14:paraId="691339BE" w14:textId="77777777" w:rsidR="00160B9C" w:rsidRPr="00D11E6F" w:rsidRDefault="00160B9C" w:rsidP="00160B9C">
            <w:pPr>
              <w:widowControl w:val="0"/>
              <w:jc w:val="both"/>
              <w:rPr>
                <w:rFonts w:eastAsia="Calibri"/>
              </w:rPr>
            </w:pPr>
            <w:r w:rsidRPr="00D11E6F">
              <w:rPr>
                <w:rFonts w:eastAsia="Calibri"/>
              </w:rPr>
              <w:t>PGS.TS. Hoàng Phan Hải Yến</w:t>
            </w:r>
          </w:p>
          <w:p w14:paraId="219B235D" w14:textId="77777777" w:rsidR="00160B9C" w:rsidRPr="00D11E6F" w:rsidRDefault="00160B9C" w:rsidP="00160B9C">
            <w:pPr>
              <w:widowControl w:val="0"/>
              <w:jc w:val="both"/>
              <w:rPr>
                <w:rFonts w:eastAsia="Calibri"/>
              </w:rPr>
            </w:pPr>
            <w:r w:rsidRPr="00D11E6F">
              <w:rPr>
                <w:rFonts w:eastAsia="Calibri"/>
              </w:rPr>
              <w:t>GS.TS. Nguyễn Huy Bằng</w:t>
            </w:r>
          </w:p>
          <w:p w14:paraId="57A86B7E" w14:textId="77777777" w:rsidR="00160B9C" w:rsidRPr="00D11E6F" w:rsidRDefault="00160B9C" w:rsidP="00160B9C">
            <w:pPr>
              <w:widowControl w:val="0"/>
              <w:jc w:val="both"/>
              <w:rPr>
                <w:rFonts w:eastAsia="Calibri"/>
              </w:rPr>
            </w:pPr>
            <w:r w:rsidRPr="00D11E6F">
              <w:rPr>
                <w:rFonts w:eastAsia="Calibri"/>
              </w:rPr>
              <w:t>PGS.TS. Nguyễn Thanh Diệu</w:t>
            </w:r>
          </w:p>
          <w:p w14:paraId="7330B044" w14:textId="2D460B67" w:rsidR="00160B9C" w:rsidRDefault="00160B9C" w:rsidP="00160B9C">
            <w:pPr>
              <w:widowControl w:val="0"/>
              <w:jc w:val="both"/>
              <w:rPr>
                <w:rFonts w:eastAsia="Calibri"/>
              </w:rPr>
            </w:pPr>
            <w:r w:rsidRPr="00D11E6F">
              <w:rPr>
                <w:rFonts w:eastAsia="Calibri"/>
              </w:rPr>
              <w:t>PGS.TS. Nguyễn Thị Trang Thanh</w:t>
            </w:r>
          </w:p>
          <w:p w14:paraId="7330294F" w14:textId="68E83078" w:rsidR="00160B9C" w:rsidRPr="00D11E6F" w:rsidRDefault="00160B9C" w:rsidP="00160B9C">
            <w:pPr>
              <w:widowControl w:val="0"/>
              <w:jc w:val="both"/>
              <w:rPr>
                <w:rFonts w:eastAsia="Calibri"/>
              </w:rPr>
            </w:pPr>
            <w:r>
              <w:rPr>
                <w:rFonts w:eastAsia="Calibri"/>
              </w:rPr>
              <w:t>TS. Nguyễn Thị Việt Hà</w:t>
            </w:r>
          </w:p>
          <w:p w14:paraId="2DE70555" w14:textId="77777777" w:rsidR="00160B9C" w:rsidRPr="00D11E6F" w:rsidRDefault="00160B9C" w:rsidP="00160B9C">
            <w:pPr>
              <w:widowControl w:val="0"/>
              <w:jc w:val="both"/>
              <w:rPr>
                <w:rFonts w:eastAsia="Calibri"/>
              </w:rPr>
            </w:pPr>
            <w:r w:rsidRPr="00D11E6F">
              <w:rPr>
                <w:rFonts w:eastAsia="Calibri"/>
              </w:rPr>
              <w:t>PGS.TS. Phạm Thị Hương</w:t>
            </w:r>
          </w:p>
          <w:p w14:paraId="12C4659F" w14:textId="77777777" w:rsidR="00160B9C" w:rsidRPr="00D11E6F" w:rsidRDefault="00160B9C" w:rsidP="00160B9C">
            <w:pPr>
              <w:widowControl w:val="0"/>
              <w:jc w:val="both"/>
              <w:rPr>
                <w:rFonts w:eastAsia="Calibri"/>
              </w:rPr>
            </w:pPr>
            <w:r w:rsidRPr="00D11E6F">
              <w:rPr>
                <w:rFonts w:eastAsia="Calibri"/>
              </w:rPr>
              <w:t>TS. Bùi Văn Hùng</w:t>
            </w:r>
          </w:p>
          <w:p w14:paraId="56BB5906" w14:textId="7BC1CD59"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32DDE923" w14:textId="77777777" w:rsidTr="00D11E6F">
        <w:trPr>
          <w:trHeight w:val="350"/>
        </w:trPr>
        <w:tc>
          <w:tcPr>
            <w:tcW w:w="537" w:type="dxa"/>
            <w:gridSpan w:val="2"/>
            <w:noWrap/>
            <w:vAlign w:val="center"/>
          </w:tcPr>
          <w:p w14:paraId="49842ADD" w14:textId="11C127F5" w:rsidR="00160B9C" w:rsidRPr="00D11E6F" w:rsidRDefault="00DA5594" w:rsidP="00160B9C">
            <w:pPr>
              <w:widowControl w:val="0"/>
              <w:rPr>
                <w:rFonts w:eastAsia="Calibri"/>
                <w:i/>
              </w:rPr>
            </w:pPr>
            <w:r>
              <w:rPr>
                <w:rFonts w:eastAsia="Calibri"/>
                <w:b/>
                <w:i/>
              </w:rPr>
              <w:t>4</w:t>
            </w:r>
            <w:r w:rsidR="00160B9C" w:rsidRPr="00D11E6F">
              <w:rPr>
                <w:rFonts w:eastAsia="Calibri"/>
                <w:b/>
                <w:i/>
              </w:rPr>
              <w:t>.5</w:t>
            </w:r>
          </w:p>
        </w:tc>
        <w:tc>
          <w:tcPr>
            <w:tcW w:w="3139" w:type="dxa"/>
            <w:gridSpan w:val="4"/>
            <w:noWrap/>
          </w:tcPr>
          <w:p w14:paraId="6E6D4A75" w14:textId="77BF4F1B" w:rsidR="00160B9C" w:rsidRPr="00C9618A" w:rsidRDefault="00160B9C" w:rsidP="00DA5594">
            <w:pPr>
              <w:widowControl w:val="0"/>
              <w:jc w:val="both"/>
              <w:rPr>
                <w:rFonts w:eastAsia="Calibri"/>
                <w:b/>
                <w:i/>
              </w:rPr>
            </w:pPr>
            <w:r w:rsidRPr="00C9618A">
              <w:rPr>
                <w:rFonts w:eastAsia="Calibri"/>
                <w:b/>
                <w:i/>
              </w:rPr>
              <w:t xml:space="preserve">Công việc </w:t>
            </w:r>
            <w:r w:rsidR="00DA5594" w:rsidRPr="00C9618A">
              <w:rPr>
                <w:rFonts w:eastAsia="Calibri"/>
                <w:b/>
                <w:i/>
              </w:rPr>
              <w:t>4</w:t>
            </w:r>
            <w:r w:rsidRPr="00C9618A">
              <w:rPr>
                <w:rFonts w:eastAsia="Calibri"/>
                <w:b/>
                <w:i/>
              </w:rPr>
              <w:t>.5:</w:t>
            </w:r>
            <w:r w:rsidRPr="00C9618A">
              <w:rPr>
                <w:b/>
                <w:i/>
              </w:rPr>
              <w:t xml:space="preserve">  Khuyến nghị về cơ chế phối hợp giữa các bên liên quan trong thiết kế, thực hiện và đánh giá chương trình đào tạo theo hệ sinh thái OBE</w:t>
            </w:r>
          </w:p>
        </w:tc>
        <w:tc>
          <w:tcPr>
            <w:tcW w:w="2846" w:type="dxa"/>
            <w:gridSpan w:val="7"/>
            <w:vMerge/>
            <w:noWrap/>
          </w:tcPr>
          <w:p w14:paraId="71CE531A" w14:textId="77777777" w:rsidR="00160B9C" w:rsidRPr="00D11E6F" w:rsidRDefault="00160B9C" w:rsidP="00160B9C">
            <w:pPr>
              <w:widowControl w:val="0"/>
              <w:jc w:val="both"/>
              <w:rPr>
                <w:rFonts w:eastAsia="Calibri"/>
                <w:lang w:val="vi-VN"/>
              </w:rPr>
            </w:pPr>
          </w:p>
        </w:tc>
        <w:tc>
          <w:tcPr>
            <w:tcW w:w="1417" w:type="dxa"/>
            <w:noWrap/>
            <w:vAlign w:val="center"/>
          </w:tcPr>
          <w:p w14:paraId="1356FC2B" w14:textId="09A6BBD8" w:rsidR="00160B9C" w:rsidRPr="00D11E6F" w:rsidRDefault="00C9618A" w:rsidP="00160B9C">
            <w:pPr>
              <w:widowControl w:val="0"/>
              <w:jc w:val="center"/>
              <w:rPr>
                <w:rFonts w:eastAsia="Calibri"/>
              </w:rPr>
            </w:pPr>
            <w:r>
              <w:rPr>
                <w:rFonts w:eastAsia="Calibri"/>
              </w:rPr>
              <w:t>6</w:t>
            </w:r>
            <w:r w:rsidR="00160B9C" w:rsidRPr="00D11E6F">
              <w:rPr>
                <w:rFonts w:eastAsia="Calibri"/>
              </w:rPr>
              <w:t>/2027-</w:t>
            </w:r>
            <w:r w:rsidR="00160B9C">
              <w:rPr>
                <w:rFonts w:eastAsia="Calibri"/>
              </w:rPr>
              <w:t>8</w:t>
            </w:r>
            <w:r w:rsidR="00160B9C" w:rsidRPr="00D11E6F">
              <w:rPr>
                <w:rFonts w:eastAsia="Calibri"/>
              </w:rPr>
              <w:t>/2027</w:t>
            </w:r>
          </w:p>
        </w:tc>
        <w:tc>
          <w:tcPr>
            <w:tcW w:w="2199" w:type="dxa"/>
            <w:gridSpan w:val="3"/>
            <w:noWrap/>
          </w:tcPr>
          <w:p w14:paraId="7DFEDE21" w14:textId="77777777" w:rsidR="00160B9C" w:rsidRDefault="00160B9C" w:rsidP="00160B9C">
            <w:pPr>
              <w:widowControl w:val="0"/>
              <w:jc w:val="both"/>
              <w:rPr>
                <w:rFonts w:eastAsia="Calibri"/>
              </w:rPr>
            </w:pPr>
            <w:r w:rsidRPr="00D11E6F">
              <w:rPr>
                <w:rFonts w:eastAsia="Calibri"/>
              </w:rPr>
              <w:t>PGS.TS. Lưu Tiế</w:t>
            </w:r>
            <w:r>
              <w:rPr>
                <w:rFonts w:eastAsia="Calibri"/>
              </w:rPr>
              <w:t>n Hưng</w:t>
            </w:r>
          </w:p>
          <w:p w14:paraId="359CA2D5" w14:textId="77777777" w:rsidR="00160B9C" w:rsidRPr="00D11E6F" w:rsidRDefault="00160B9C" w:rsidP="00160B9C">
            <w:pPr>
              <w:widowControl w:val="0"/>
              <w:jc w:val="both"/>
              <w:rPr>
                <w:rFonts w:eastAsia="Calibri"/>
              </w:rPr>
            </w:pPr>
            <w:r w:rsidRPr="00D11E6F">
              <w:rPr>
                <w:rFonts w:eastAsia="Calibri"/>
              </w:rPr>
              <w:t>PGS.TS. Hoàng Phan Hải Yến</w:t>
            </w:r>
          </w:p>
          <w:p w14:paraId="551F8F2F" w14:textId="77777777" w:rsidR="00160B9C" w:rsidRPr="00D11E6F" w:rsidRDefault="00160B9C" w:rsidP="00160B9C">
            <w:pPr>
              <w:widowControl w:val="0"/>
              <w:jc w:val="both"/>
              <w:rPr>
                <w:rFonts w:eastAsia="Calibri"/>
              </w:rPr>
            </w:pPr>
            <w:r w:rsidRPr="00D11E6F">
              <w:rPr>
                <w:rFonts w:eastAsia="Calibri"/>
              </w:rPr>
              <w:t>GS.TS. Nguyễn Huy Bằng</w:t>
            </w:r>
          </w:p>
          <w:p w14:paraId="36C4D4B1" w14:textId="77777777" w:rsidR="00160B9C" w:rsidRPr="00D11E6F" w:rsidRDefault="00160B9C" w:rsidP="00160B9C">
            <w:pPr>
              <w:widowControl w:val="0"/>
              <w:jc w:val="both"/>
              <w:rPr>
                <w:rFonts w:eastAsia="Calibri"/>
              </w:rPr>
            </w:pPr>
            <w:r w:rsidRPr="00D11E6F">
              <w:rPr>
                <w:rFonts w:eastAsia="Calibri"/>
              </w:rPr>
              <w:t>PGS.TS. Nguyễn Thanh Diệu</w:t>
            </w:r>
          </w:p>
          <w:p w14:paraId="3820633E" w14:textId="3FFAE18E" w:rsidR="00160B9C" w:rsidRDefault="00160B9C" w:rsidP="00160B9C">
            <w:pPr>
              <w:widowControl w:val="0"/>
              <w:jc w:val="both"/>
              <w:rPr>
                <w:rFonts w:eastAsia="Calibri"/>
              </w:rPr>
            </w:pPr>
            <w:r w:rsidRPr="00D11E6F">
              <w:rPr>
                <w:rFonts w:eastAsia="Calibri"/>
              </w:rPr>
              <w:t>PGS.TS. Nguyễn Thị Trang Thanh</w:t>
            </w:r>
          </w:p>
          <w:p w14:paraId="16ABD031" w14:textId="6E5DC37F" w:rsidR="00160B9C" w:rsidRPr="00D11E6F" w:rsidRDefault="00160B9C" w:rsidP="00160B9C">
            <w:pPr>
              <w:widowControl w:val="0"/>
              <w:jc w:val="both"/>
              <w:rPr>
                <w:rFonts w:eastAsia="Calibri"/>
              </w:rPr>
            </w:pPr>
            <w:r>
              <w:rPr>
                <w:rFonts w:eastAsia="Calibri"/>
              </w:rPr>
              <w:t>TS. Nguyễn Thị Việt Hà</w:t>
            </w:r>
          </w:p>
          <w:p w14:paraId="4D8C0C4D" w14:textId="77777777" w:rsidR="00160B9C" w:rsidRPr="00D11E6F" w:rsidRDefault="00160B9C" w:rsidP="00160B9C">
            <w:pPr>
              <w:widowControl w:val="0"/>
              <w:jc w:val="both"/>
              <w:rPr>
                <w:rFonts w:eastAsia="Calibri"/>
              </w:rPr>
            </w:pPr>
            <w:r w:rsidRPr="00D11E6F">
              <w:rPr>
                <w:rFonts w:eastAsia="Calibri"/>
              </w:rPr>
              <w:t>PGS.TS. Phạm Thị Hương</w:t>
            </w:r>
          </w:p>
          <w:p w14:paraId="10C0CA74" w14:textId="77777777" w:rsidR="00160B9C" w:rsidRPr="00D11E6F" w:rsidRDefault="00160B9C" w:rsidP="00160B9C">
            <w:pPr>
              <w:widowControl w:val="0"/>
              <w:jc w:val="both"/>
              <w:rPr>
                <w:rFonts w:eastAsia="Calibri"/>
              </w:rPr>
            </w:pPr>
            <w:r w:rsidRPr="00D11E6F">
              <w:rPr>
                <w:rFonts w:eastAsia="Calibri"/>
              </w:rPr>
              <w:t>TS. Bùi Văn Hùng</w:t>
            </w:r>
          </w:p>
          <w:p w14:paraId="0B14AA82" w14:textId="053299E4"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13D7C6AB" w14:textId="77777777" w:rsidTr="00EF3B7C">
        <w:trPr>
          <w:trHeight w:val="350"/>
        </w:trPr>
        <w:tc>
          <w:tcPr>
            <w:tcW w:w="537" w:type="dxa"/>
            <w:gridSpan w:val="2"/>
            <w:noWrap/>
            <w:vAlign w:val="center"/>
          </w:tcPr>
          <w:p w14:paraId="342F7F5C" w14:textId="509B58B9" w:rsidR="00160B9C" w:rsidRPr="00D91160" w:rsidRDefault="005C040B" w:rsidP="00160B9C">
            <w:pPr>
              <w:widowControl w:val="0"/>
              <w:jc w:val="center"/>
              <w:rPr>
                <w:rFonts w:eastAsia="Calibri"/>
                <w:b/>
              </w:rPr>
            </w:pPr>
            <w:r>
              <w:rPr>
                <w:rFonts w:eastAsia="Calibri"/>
                <w:b/>
              </w:rPr>
              <w:t>5</w:t>
            </w:r>
          </w:p>
        </w:tc>
        <w:tc>
          <w:tcPr>
            <w:tcW w:w="3139" w:type="dxa"/>
            <w:gridSpan w:val="4"/>
            <w:noWrap/>
          </w:tcPr>
          <w:p w14:paraId="01A10AD8" w14:textId="7146BE87" w:rsidR="00160B9C" w:rsidRPr="00D91160" w:rsidRDefault="00160B9C" w:rsidP="00160B9C">
            <w:pPr>
              <w:widowControl w:val="0"/>
              <w:jc w:val="both"/>
              <w:rPr>
                <w:rFonts w:eastAsia="Calibri"/>
                <w:b/>
              </w:rPr>
            </w:pPr>
            <w:r w:rsidRPr="00D91160">
              <w:rPr>
                <w:rFonts w:eastAsia="Calibri"/>
                <w:b/>
              </w:rPr>
              <w:t>Tổ chức hội thảo khoa học về mô hình phát triển CTĐT theo hệ sinh thái OBE</w:t>
            </w:r>
          </w:p>
          <w:p w14:paraId="1E033183" w14:textId="77777777" w:rsidR="00160B9C" w:rsidRDefault="00160B9C" w:rsidP="00160B9C">
            <w:pPr>
              <w:widowControl w:val="0"/>
              <w:jc w:val="both"/>
            </w:pPr>
            <w:r w:rsidRPr="00D91160">
              <w:rPr>
                <w:rFonts w:eastAsia="Calibri"/>
                <w:b/>
                <w:i/>
              </w:rPr>
              <w:t>- Nội dung:</w:t>
            </w:r>
            <w:r>
              <w:rPr>
                <w:rFonts w:eastAsia="Calibri"/>
              </w:rPr>
              <w:t xml:space="preserve"> thảo luận về các kết quả của đề tài, trong đó tập </w:t>
            </w:r>
            <w:r>
              <w:rPr>
                <w:rFonts w:eastAsia="Calibri"/>
              </w:rPr>
              <w:lastRenderedPageBreak/>
              <w:t xml:space="preserve">trung vào 04 sản phẩm ứng dụng: </w:t>
            </w:r>
            <w:r w:rsidRPr="00B1708F">
              <w:t>bản đối sánh chương trình đào tạo theo hệ sinh thái OBE (cấu trúc chương trình, cơ chế phản hồi, vai trò các bên liên quan, phương pháp đánh giá kết quả học tập)</w:t>
            </w:r>
            <w:r>
              <w:t xml:space="preserve">; </w:t>
            </w:r>
            <w:r w:rsidRPr="00B1708F">
              <w:t>mô hình OBE trong phát triển chương trình đào tạo giáo dục đại học ở Việ</w:t>
            </w:r>
            <w:r>
              <w:t xml:space="preserve">t Nam; </w:t>
            </w:r>
            <w:r w:rsidRPr="00B1708F">
              <w:t>mô hình đánh giá kết quả học tập theo chuẩn đầu ra</w:t>
            </w:r>
            <w:r>
              <w:t xml:space="preserve">; </w:t>
            </w:r>
            <w:r w:rsidRPr="00B1708F">
              <w:t xml:space="preserve">bản đề xuất cơ chế, giải pháp triển khai mô </w:t>
            </w:r>
            <w:r w:rsidRPr="00D91160">
              <w:t>hình phát triển chương trình đào tạo theo hệ</w:t>
            </w:r>
            <w:r w:rsidRPr="00B1708F">
              <w:t xml:space="preserve"> sinh thái OBE</w:t>
            </w:r>
          </w:p>
          <w:p w14:paraId="1DC75760" w14:textId="77777777" w:rsidR="00160B9C" w:rsidRPr="00D91160" w:rsidRDefault="00160B9C" w:rsidP="00160B9C">
            <w:pPr>
              <w:widowControl w:val="0"/>
              <w:jc w:val="both"/>
            </w:pPr>
            <w:r w:rsidRPr="00D91160">
              <w:rPr>
                <w:b/>
                <w:i/>
              </w:rPr>
              <w:t xml:space="preserve">- Số lượng đại biểu dự kiến: </w:t>
            </w:r>
            <w:r w:rsidRPr="00D91160">
              <w:t xml:space="preserve">30 người </w:t>
            </w:r>
          </w:p>
          <w:p w14:paraId="1D35BFD2" w14:textId="47BC4C49" w:rsidR="00160B9C" w:rsidRPr="00EB7797" w:rsidRDefault="00160B9C" w:rsidP="00160B9C">
            <w:pPr>
              <w:widowControl w:val="0"/>
              <w:jc w:val="both"/>
              <w:rPr>
                <w:rFonts w:eastAsia="Calibri"/>
              </w:rPr>
            </w:pPr>
            <w:r w:rsidRPr="00D91160">
              <w:rPr>
                <w:b/>
                <w:i/>
              </w:rPr>
              <w:t>- Địa điểm:</w:t>
            </w:r>
            <w:r w:rsidRPr="00D91160">
              <w:t xml:space="preserve"> Trường Đại học Vinh</w:t>
            </w:r>
          </w:p>
        </w:tc>
        <w:tc>
          <w:tcPr>
            <w:tcW w:w="2846" w:type="dxa"/>
            <w:gridSpan w:val="7"/>
            <w:noWrap/>
            <w:vAlign w:val="center"/>
          </w:tcPr>
          <w:p w14:paraId="320C9523" w14:textId="37CED5B7" w:rsidR="00160B9C" w:rsidRPr="00D91160" w:rsidRDefault="00160B9C" w:rsidP="00160B9C">
            <w:pPr>
              <w:widowControl w:val="0"/>
              <w:jc w:val="center"/>
              <w:rPr>
                <w:rFonts w:eastAsia="Calibri"/>
              </w:rPr>
            </w:pPr>
            <w:r>
              <w:rPr>
                <w:rFonts w:eastAsia="Calibri"/>
              </w:rPr>
              <w:lastRenderedPageBreak/>
              <w:t>Thu thập ý kiến của các chuyên gia</w:t>
            </w:r>
          </w:p>
        </w:tc>
        <w:tc>
          <w:tcPr>
            <w:tcW w:w="1417" w:type="dxa"/>
            <w:noWrap/>
            <w:vAlign w:val="center"/>
          </w:tcPr>
          <w:p w14:paraId="27C21BE2" w14:textId="4CAE584A" w:rsidR="00160B9C" w:rsidRPr="00D11E6F" w:rsidRDefault="00160B9C" w:rsidP="00160B9C">
            <w:pPr>
              <w:widowControl w:val="0"/>
              <w:jc w:val="center"/>
              <w:rPr>
                <w:rFonts w:eastAsia="Calibri"/>
              </w:rPr>
            </w:pPr>
            <w:r>
              <w:rPr>
                <w:rFonts w:eastAsia="Calibri"/>
              </w:rPr>
              <w:t>9/2027-10/2027</w:t>
            </w:r>
          </w:p>
        </w:tc>
        <w:tc>
          <w:tcPr>
            <w:tcW w:w="2199" w:type="dxa"/>
            <w:gridSpan w:val="3"/>
            <w:noWrap/>
          </w:tcPr>
          <w:p w14:paraId="5D15BAFF" w14:textId="77777777" w:rsidR="00160B9C" w:rsidRPr="00D11E6F" w:rsidRDefault="00160B9C" w:rsidP="00160B9C">
            <w:pPr>
              <w:widowControl w:val="0"/>
              <w:jc w:val="both"/>
              <w:rPr>
                <w:rFonts w:eastAsia="Calibri"/>
              </w:rPr>
            </w:pPr>
            <w:r w:rsidRPr="00D11E6F">
              <w:rPr>
                <w:rFonts w:eastAsia="Calibri"/>
              </w:rPr>
              <w:t>PGS.TS. Hoàng Phan Hải Yến</w:t>
            </w:r>
          </w:p>
          <w:p w14:paraId="25B3C279" w14:textId="77777777" w:rsidR="00160B9C" w:rsidRPr="00D11E6F" w:rsidRDefault="00160B9C" w:rsidP="00160B9C">
            <w:pPr>
              <w:widowControl w:val="0"/>
              <w:jc w:val="both"/>
              <w:rPr>
                <w:rFonts w:eastAsia="Calibri"/>
              </w:rPr>
            </w:pPr>
            <w:r w:rsidRPr="00D11E6F">
              <w:rPr>
                <w:rFonts w:eastAsia="Calibri"/>
              </w:rPr>
              <w:t>GS.TS. Nguyễn Huy Bằng</w:t>
            </w:r>
          </w:p>
          <w:p w14:paraId="7C385CC4" w14:textId="77777777" w:rsidR="00160B9C" w:rsidRPr="00D11E6F" w:rsidRDefault="00160B9C" w:rsidP="00160B9C">
            <w:pPr>
              <w:widowControl w:val="0"/>
              <w:jc w:val="both"/>
              <w:rPr>
                <w:rFonts w:eastAsia="Calibri"/>
              </w:rPr>
            </w:pPr>
            <w:r w:rsidRPr="00D11E6F">
              <w:rPr>
                <w:rFonts w:eastAsia="Calibri"/>
              </w:rPr>
              <w:t xml:space="preserve">PGS.TS. Nguyễn </w:t>
            </w:r>
            <w:r w:rsidRPr="00D11E6F">
              <w:rPr>
                <w:rFonts w:eastAsia="Calibri"/>
              </w:rPr>
              <w:lastRenderedPageBreak/>
              <w:t>Thanh Diệu</w:t>
            </w:r>
          </w:p>
          <w:p w14:paraId="194BCFFB" w14:textId="77777777" w:rsidR="00160B9C" w:rsidRPr="00D11E6F" w:rsidRDefault="00160B9C" w:rsidP="00160B9C">
            <w:pPr>
              <w:widowControl w:val="0"/>
              <w:jc w:val="both"/>
              <w:rPr>
                <w:rFonts w:eastAsia="Calibri"/>
              </w:rPr>
            </w:pPr>
            <w:r w:rsidRPr="00D11E6F">
              <w:rPr>
                <w:rFonts w:eastAsia="Calibri"/>
              </w:rPr>
              <w:t>PGS.TS. Lưu Tiến Hưng</w:t>
            </w:r>
          </w:p>
          <w:p w14:paraId="0C767E91" w14:textId="4645FA8B" w:rsidR="00160B9C" w:rsidRDefault="00160B9C" w:rsidP="00160B9C">
            <w:pPr>
              <w:widowControl w:val="0"/>
              <w:jc w:val="both"/>
              <w:rPr>
                <w:rFonts w:eastAsia="Calibri"/>
              </w:rPr>
            </w:pPr>
            <w:r w:rsidRPr="00D11E6F">
              <w:rPr>
                <w:rFonts w:eastAsia="Calibri"/>
              </w:rPr>
              <w:t>PGS.TS. Nguyễn Thị Trang Thanh</w:t>
            </w:r>
          </w:p>
          <w:p w14:paraId="05A97BB2" w14:textId="55C9ABD5" w:rsidR="00160B9C" w:rsidRPr="00D11E6F" w:rsidRDefault="00160B9C" w:rsidP="00160B9C">
            <w:pPr>
              <w:widowControl w:val="0"/>
              <w:jc w:val="both"/>
              <w:rPr>
                <w:rFonts w:eastAsia="Calibri"/>
              </w:rPr>
            </w:pPr>
            <w:r>
              <w:rPr>
                <w:rFonts w:eastAsia="Calibri"/>
              </w:rPr>
              <w:t>TS. Nguyễn Thị Việt Hà</w:t>
            </w:r>
          </w:p>
          <w:p w14:paraId="38E244DC" w14:textId="77777777" w:rsidR="00160B9C" w:rsidRPr="00D11E6F" w:rsidRDefault="00160B9C" w:rsidP="00160B9C">
            <w:pPr>
              <w:widowControl w:val="0"/>
              <w:jc w:val="both"/>
              <w:rPr>
                <w:rFonts w:eastAsia="Calibri"/>
              </w:rPr>
            </w:pPr>
            <w:r w:rsidRPr="00D11E6F">
              <w:rPr>
                <w:rFonts w:eastAsia="Calibri"/>
              </w:rPr>
              <w:t>PGS.TS. Phạm Thị Hương</w:t>
            </w:r>
          </w:p>
          <w:p w14:paraId="5B789100" w14:textId="67C3D626" w:rsidR="00160B9C" w:rsidRDefault="00160B9C" w:rsidP="00160B9C">
            <w:pPr>
              <w:widowControl w:val="0"/>
              <w:jc w:val="both"/>
              <w:rPr>
                <w:rFonts w:eastAsia="Calibri"/>
              </w:rPr>
            </w:pPr>
            <w:r w:rsidRPr="00D11E6F">
              <w:rPr>
                <w:rFonts w:eastAsia="Calibri"/>
              </w:rPr>
              <w:t>TS. Bùi Văn Hùng</w:t>
            </w:r>
          </w:p>
          <w:p w14:paraId="5EFB6FC8" w14:textId="3764ADF0" w:rsidR="00160B9C" w:rsidRPr="00D11E6F" w:rsidRDefault="00160B9C" w:rsidP="00160B9C">
            <w:pPr>
              <w:widowControl w:val="0"/>
              <w:jc w:val="both"/>
              <w:rPr>
                <w:rFonts w:eastAsia="Calibri"/>
              </w:rPr>
            </w:pPr>
            <w:r>
              <w:rPr>
                <w:rFonts w:eastAsia="Calibri"/>
              </w:rPr>
              <w:t>ThS. Đinh Thị Nga</w:t>
            </w:r>
          </w:p>
          <w:p w14:paraId="5CB48178" w14:textId="249E7A52"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6FA72B85" w14:textId="77777777" w:rsidTr="00EF3B7C">
        <w:trPr>
          <w:trHeight w:val="350"/>
        </w:trPr>
        <w:tc>
          <w:tcPr>
            <w:tcW w:w="537" w:type="dxa"/>
            <w:gridSpan w:val="2"/>
            <w:noWrap/>
            <w:vAlign w:val="center"/>
          </w:tcPr>
          <w:p w14:paraId="651D24E8" w14:textId="6CA506A0" w:rsidR="00160B9C" w:rsidRPr="00D91160" w:rsidRDefault="005C040B" w:rsidP="00160B9C">
            <w:pPr>
              <w:widowControl w:val="0"/>
              <w:jc w:val="center"/>
              <w:rPr>
                <w:rFonts w:eastAsia="Calibri"/>
                <w:b/>
              </w:rPr>
            </w:pPr>
            <w:r>
              <w:rPr>
                <w:rFonts w:eastAsia="Calibri"/>
                <w:b/>
              </w:rPr>
              <w:lastRenderedPageBreak/>
              <w:t>6</w:t>
            </w:r>
          </w:p>
        </w:tc>
        <w:tc>
          <w:tcPr>
            <w:tcW w:w="3139" w:type="dxa"/>
            <w:gridSpan w:val="4"/>
            <w:noWrap/>
            <w:vAlign w:val="center"/>
          </w:tcPr>
          <w:p w14:paraId="2A1DBE69" w14:textId="67E69033" w:rsidR="00160B9C" w:rsidRPr="00D91160" w:rsidRDefault="00160B9C" w:rsidP="00160B9C">
            <w:pPr>
              <w:widowControl w:val="0"/>
              <w:jc w:val="center"/>
              <w:rPr>
                <w:rFonts w:eastAsia="Calibri"/>
                <w:b/>
              </w:rPr>
            </w:pPr>
            <w:r>
              <w:rPr>
                <w:rFonts w:eastAsia="Calibri"/>
                <w:b/>
              </w:rPr>
              <w:t>Viết báo cáo tổng kết đề tài</w:t>
            </w:r>
          </w:p>
        </w:tc>
        <w:tc>
          <w:tcPr>
            <w:tcW w:w="2846" w:type="dxa"/>
            <w:gridSpan w:val="7"/>
            <w:noWrap/>
            <w:vAlign w:val="center"/>
          </w:tcPr>
          <w:p w14:paraId="521E8BB9" w14:textId="7E145106" w:rsidR="00160B9C" w:rsidRDefault="00160B9C" w:rsidP="00160B9C">
            <w:pPr>
              <w:widowControl w:val="0"/>
              <w:jc w:val="center"/>
              <w:rPr>
                <w:rFonts w:eastAsia="Calibri"/>
              </w:rPr>
            </w:pPr>
            <w:r>
              <w:rPr>
                <w:rFonts w:eastAsia="Calibri"/>
              </w:rPr>
              <w:t>Báo cáo tổng kết đề tài</w:t>
            </w:r>
          </w:p>
        </w:tc>
        <w:tc>
          <w:tcPr>
            <w:tcW w:w="1417" w:type="dxa"/>
            <w:noWrap/>
            <w:vAlign w:val="center"/>
          </w:tcPr>
          <w:p w14:paraId="78E32047" w14:textId="4573FE72" w:rsidR="00160B9C" w:rsidRDefault="00160B9C" w:rsidP="00160B9C">
            <w:pPr>
              <w:widowControl w:val="0"/>
              <w:jc w:val="center"/>
              <w:rPr>
                <w:rFonts w:eastAsia="Calibri"/>
              </w:rPr>
            </w:pPr>
            <w:r>
              <w:rPr>
                <w:rFonts w:eastAsia="Calibri"/>
              </w:rPr>
              <w:t>11/2027-12/2027</w:t>
            </w:r>
          </w:p>
        </w:tc>
        <w:tc>
          <w:tcPr>
            <w:tcW w:w="2199" w:type="dxa"/>
            <w:gridSpan w:val="3"/>
            <w:noWrap/>
          </w:tcPr>
          <w:p w14:paraId="0BE98EBF" w14:textId="77777777" w:rsidR="00160B9C" w:rsidRPr="00D11E6F" w:rsidRDefault="00160B9C" w:rsidP="00160B9C">
            <w:pPr>
              <w:widowControl w:val="0"/>
              <w:jc w:val="both"/>
              <w:rPr>
                <w:rFonts w:eastAsia="Calibri"/>
              </w:rPr>
            </w:pPr>
            <w:r w:rsidRPr="00D11E6F">
              <w:rPr>
                <w:rFonts w:eastAsia="Calibri"/>
              </w:rPr>
              <w:t>PGS.TS. Hoàng Phan Hải Yến</w:t>
            </w:r>
          </w:p>
          <w:p w14:paraId="57CF3E38" w14:textId="77777777" w:rsidR="00160B9C" w:rsidRPr="00D11E6F" w:rsidRDefault="00160B9C" w:rsidP="00160B9C">
            <w:pPr>
              <w:widowControl w:val="0"/>
              <w:jc w:val="both"/>
              <w:rPr>
                <w:rFonts w:eastAsia="Calibri"/>
              </w:rPr>
            </w:pPr>
            <w:r w:rsidRPr="00D11E6F">
              <w:rPr>
                <w:rFonts w:eastAsia="Calibri"/>
              </w:rPr>
              <w:t>PGS.TS. Nguyễn Thanh Diệu</w:t>
            </w:r>
          </w:p>
          <w:p w14:paraId="5100C844" w14:textId="4865BE37" w:rsidR="00160B9C" w:rsidRDefault="00160B9C" w:rsidP="00160B9C">
            <w:pPr>
              <w:widowControl w:val="0"/>
              <w:jc w:val="both"/>
              <w:rPr>
                <w:rFonts w:eastAsia="Calibri"/>
              </w:rPr>
            </w:pPr>
            <w:r w:rsidRPr="00D11E6F">
              <w:rPr>
                <w:rFonts w:eastAsia="Calibri"/>
              </w:rPr>
              <w:t>PGS.TS. Nguyễn Thị Trang Thanh</w:t>
            </w:r>
          </w:p>
          <w:p w14:paraId="023F113C" w14:textId="5092EDBF" w:rsidR="00160B9C" w:rsidRPr="00D11E6F" w:rsidRDefault="00160B9C" w:rsidP="00160B9C">
            <w:pPr>
              <w:widowControl w:val="0"/>
              <w:jc w:val="both"/>
              <w:rPr>
                <w:rFonts w:eastAsia="Calibri"/>
              </w:rPr>
            </w:pPr>
            <w:r>
              <w:rPr>
                <w:rFonts w:eastAsia="Calibri"/>
              </w:rPr>
              <w:t>TS. Nguyễn Thị Việt Hà</w:t>
            </w:r>
          </w:p>
          <w:p w14:paraId="491CB490" w14:textId="77777777" w:rsidR="00160B9C" w:rsidRPr="00D11E6F" w:rsidRDefault="00160B9C" w:rsidP="00160B9C">
            <w:pPr>
              <w:widowControl w:val="0"/>
              <w:jc w:val="both"/>
              <w:rPr>
                <w:rFonts w:eastAsia="Calibri"/>
              </w:rPr>
            </w:pPr>
            <w:r>
              <w:rPr>
                <w:rFonts w:eastAsia="Calibri"/>
              </w:rPr>
              <w:t>ThS. Đinh Thị Nga</w:t>
            </w:r>
          </w:p>
          <w:p w14:paraId="3C5A4F76" w14:textId="6D47E63B" w:rsidR="00160B9C" w:rsidRPr="00D11E6F" w:rsidRDefault="00160B9C" w:rsidP="00160B9C">
            <w:pPr>
              <w:widowControl w:val="0"/>
              <w:jc w:val="both"/>
              <w:rPr>
                <w:rFonts w:eastAsia="Calibri"/>
              </w:rPr>
            </w:pPr>
            <w:r w:rsidRPr="00D11E6F">
              <w:rPr>
                <w:rFonts w:eastAsia="Calibri"/>
              </w:rPr>
              <w:t>ThS. Nguyễn Thị Hương Trà</w:t>
            </w:r>
          </w:p>
        </w:tc>
      </w:tr>
      <w:tr w:rsidR="00160B9C" w:rsidRPr="00C728D0" w14:paraId="2EFAB8EA" w14:textId="77777777" w:rsidTr="000E24B4">
        <w:trPr>
          <w:trHeight w:val="411"/>
        </w:trPr>
        <w:tc>
          <w:tcPr>
            <w:tcW w:w="10138" w:type="dxa"/>
            <w:gridSpan w:val="17"/>
            <w:noWrap/>
          </w:tcPr>
          <w:p w14:paraId="0916139A" w14:textId="77777777" w:rsidR="00160B9C" w:rsidRPr="00C728D0" w:rsidRDefault="00160B9C" w:rsidP="00160B9C">
            <w:pPr>
              <w:widowControl w:val="0"/>
              <w:spacing w:before="60"/>
              <w:jc w:val="both"/>
              <w:outlineLvl w:val="0"/>
              <w:rPr>
                <w:rFonts w:eastAsia="Calibri"/>
                <w:b/>
                <w:bCs/>
                <w:lang w:val="vi-VN"/>
              </w:rPr>
            </w:pPr>
            <w:r w:rsidRPr="00C728D0">
              <w:rPr>
                <w:rFonts w:eastAsia="Calibri"/>
                <w:b/>
                <w:bCs/>
                <w:lang w:val="vi-VN"/>
              </w:rPr>
              <w:t xml:space="preserve">16. SẢN PHẨM  </w:t>
            </w:r>
          </w:p>
        </w:tc>
      </w:tr>
      <w:tr w:rsidR="00160B9C" w:rsidRPr="001663B4" w14:paraId="1EE66181" w14:textId="77777777" w:rsidTr="000E24B4">
        <w:trPr>
          <w:trHeight w:val="354"/>
        </w:trPr>
        <w:tc>
          <w:tcPr>
            <w:tcW w:w="537" w:type="dxa"/>
            <w:gridSpan w:val="2"/>
            <w:noWrap/>
            <w:vAlign w:val="center"/>
          </w:tcPr>
          <w:p w14:paraId="6394A4CC" w14:textId="77777777" w:rsidR="00160B9C" w:rsidRPr="00C728D0" w:rsidRDefault="00160B9C" w:rsidP="00160B9C">
            <w:pPr>
              <w:widowControl w:val="0"/>
              <w:jc w:val="center"/>
              <w:rPr>
                <w:rFonts w:eastAsia="Calibri"/>
                <w:lang w:val="vi-VN"/>
              </w:rPr>
            </w:pPr>
            <w:r w:rsidRPr="00C728D0">
              <w:rPr>
                <w:rFonts w:eastAsia="Calibri"/>
                <w:lang w:val="vi-VN"/>
              </w:rPr>
              <w:t>TT</w:t>
            </w:r>
          </w:p>
        </w:tc>
        <w:tc>
          <w:tcPr>
            <w:tcW w:w="2140" w:type="dxa"/>
            <w:noWrap/>
            <w:vAlign w:val="center"/>
          </w:tcPr>
          <w:p w14:paraId="5883245D" w14:textId="77777777" w:rsidR="00160B9C" w:rsidRPr="00C728D0" w:rsidRDefault="00160B9C" w:rsidP="00160B9C">
            <w:pPr>
              <w:widowControl w:val="0"/>
              <w:jc w:val="center"/>
              <w:rPr>
                <w:rFonts w:eastAsia="Calibri"/>
                <w:lang w:val="vi-VN"/>
              </w:rPr>
            </w:pPr>
            <w:r w:rsidRPr="00C728D0">
              <w:rPr>
                <w:rFonts w:eastAsia="Calibri"/>
                <w:lang w:val="vi-VN"/>
              </w:rPr>
              <w:t>Tên sản phẩm</w:t>
            </w:r>
          </w:p>
        </w:tc>
        <w:tc>
          <w:tcPr>
            <w:tcW w:w="2792" w:type="dxa"/>
            <w:gridSpan w:val="7"/>
            <w:noWrap/>
            <w:vAlign w:val="center"/>
          </w:tcPr>
          <w:p w14:paraId="3A16E019" w14:textId="77777777" w:rsidR="00160B9C" w:rsidRPr="00C728D0" w:rsidRDefault="00160B9C" w:rsidP="00160B9C">
            <w:pPr>
              <w:widowControl w:val="0"/>
              <w:jc w:val="center"/>
              <w:rPr>
                <w:rFonts w:eastAsia="Calibri"/>
                <w:lang w:val="vi-VN"/>
              </w:rPr>
            </w:pPr>
            <w:r w:rsidRPr="00C728D0">
              <w:rPr>
                <w:rFonts w:eastAsia="Calibri"/>
                <w:lang w:val="vi-VN"/>
              </w:rPr>
              <w:t>Số lượng</w:t>
            </w:r>
          </w:p>
        </w:tc>
        <w:tc>
          <w:tcPr>
            <w:tcW w:w="4669" w:type="dxa"/>
            <w:gridSpan w:val="7"/>
            <w:noWrap/>
            <w:vAlign w:val="center"/>
          </w:tcPr>
          <w:p w14:paraId="1A9FF088" w14:textId="77777777" w:rsidR="00160B9C" w:rsidRPr="00C728D0" w:rsidRDefault="00160B9C" w:rsidP="00160B9C">
            <w:pPr>
              <w:widowControl w:val="0"/>
              <w:jc w:val="center"/>
              <w:rPr>
                <w:rFonts w:eastAsia="Calibri"/>
                <w:lang w:val="vi-VN"/>
              </w:rPr>
            </w:pPr>
            <w:r w:rsidRPr="00C728D0">
              <w:rPr>
                <w:rFonts w:eastAsia="Calibri"/>
                <w:lang w:val="vi-VN"/>
              </w:rPr>
              <w:t>Yêu cầu chất lượng sản phẩm</w:t>
            </w:r>
          </w:p>
          <w:p w14:paraId="04DB55E5" w14:textId="71C375D5" w:rsidR="00160B9C" w:rsidRPr="00C728D0" w:rsidRDefault="00160B9C" w:rsidP="00160B9C">
            <w:pPr>
              <w:widowControl w:val="0"/>
              <w:jc w:val="center"/>
              <w:rPr>
                <w:rFonts w:eastAsia="Calibri"/>
                <w:i/>
                <w:lang w:val="vi-VN"/>
              </w:rPr>
            </w:pPr>
            <w:r w:rsidRPr="00C728D0">
              <w:rPr>
                <w:rFonts w:eastAsia="Calibri"/>
                <w:i/>
                <w:lang w:val="vi-VN"/>
              </w:rPr>
              <w:t>(mô tả chi tiết chất lượng sản phẩm</w:t>
            </w:r>
          </w:p>
          <w:p w14:paraId="6D7AE66A" w14:textId="77777777" w:rsidR="00160B9C" w:rsidRPr="00C728D0" w:rsidRDefault="00160B9C" w:rsidP="00160B9C">
            <w:pPr>
              <w:widowControl w:val="0"/>
              <w:jc w:val="center"/>
              <w:rPr>
                <w:rFonts w:eastAsia="Calibri"/>
                <w:i/>
                <w:lang w:val="vi-VN"/>
              </w:rPr>
            </w:pPr>
            <w:r w:rsidRPr="00C728D0">
              <w:rPr>
                <w:rFonts w:eastAsia="Calibri"/>
                <w:i/>
                <w:lang w:val="vi-VN"/>
              </w:rPr>
              <w:t>đạt được như nội dung, hình thức, các chỉ tiêu, thông số kỹ thuật,...)</w:t>
            </w:r>
          </w:p>
        </w:tc>
      </w:tr>
      <w:tr w:rsidR="00160B9C" w:rsidRPr="00C728D0" w14:paraId="493A05FE" w14:textId="77777777" w:rsidTr="000E24B4">
        <w:trPr>
          <w:trHeight w:val="354"/>
        </w:trPr>
        <w:tc>
          <w:tcPr>
            <w:tcW w:w="537" w:type="dxa"/>
            <w:gridSpan w:val="2"/>
            <w:noWrap/>
            <w:vAlign w:val="center"/>
          </w:tcPr>
          <w:p w14:paraId="0737420C" w14:textId="77777777" w:rsidR="00160B9C" w:rsidRPr="00C728D0" w:rsidRDefault="00160B9C" w:rsidP="00160B9C">
            <w:pPr>
              <w:widowControl w:val="0"/>
              <w:rPr>
                <w:rFonts w:eastAsia="Calibri"/>
                <w:lang w:val="vi-VN"/>
              </w:rPr>
            </w:pPr>
            <w:r w:rsidRPr="00C728D0">
              <w:rPr>
                <w:rFonts w:eastAsia="Calibri"/>
                <w:lang w:val="vi-VN"/>
              </w:rPr>
              <w:t>I</w:t>
            </w:r>
          </w:p>
        </w:tc>
        <w:tc>
          <w:tcPr>
            <w:tcW w:w="9601" w:type="dxa"/>
            <w:gridSpan w:val="15"/>
            <w:noWrap/>
            <w:vAlign w:val="center"/>
          </w:tcPr>
          <w:p w14:paraId="6DED71F7" w14:textId="01474F81" w:rsidR="00160B9C" w:rsidRPr="00C728D0" w:rsidRDefault="00160B9C" w:rsidP="00160B9C">
            <w:pPr>
              <w:widowControl w:val="0"/>
              <w:rPr>
                <w:rFonts w:eastAsia="Calibri"/>
                <w:lang w:val="vi-VN"/>
              </w:rPr>
            </w:pPr>
            <w:r w:rsidRPr="00C728D0">
              <w:rPr>
                <w:rFonts w:eastAsia="Calibri"/>
                <w:lang w:val="vi-VN"/>
              </w:rPr>
              <w:t xml:space="preserve">Sản phẩm khoa học </w:t>
            </w:r>
          </w:p>
        </w:tc>
      </w:tr>
      <w:tr w:rsidR="00160B9C" w:rsidRPr="001663B4" w14:paraId="3A4DD54C" w14:textId="77777777" w:rsidTr="00B1708F">
        <w:trPr>
          <w:trHeight w:val="354"/>
        </w:trPr>
        <w:tc>
          <w:tcPr>
            <w:tcW w:w="537" w:type="dxa"/>
            <w:gridSpan w:val="2"/>
            <w:noWrap/>
            <w:vAlign w:val="center"/>
          </w:tcPr>
          <w:p w14:paraId="5204C574" w14:textId="77777777" w:rsidR="00160B9C" w:rsidRPr="00C728D0" w:rsidRDefault="00160B9C" w:rsidP="00160B9C">
            <w:pPr>
              <w:widowControl w:val="0"/>
              <w:rPr>
                <w:rFonts w:eastAsia="Calibri"/>
                <w:lang w:val="vi-VN"/>
              </w:rPr>
            </w:pPr>
            <w:r w:rsidRPr="00C728D0">
              <w:rPr>
                <w:rFonts w:eastAsia="Calibri"/>
                <w:lang w:val="vi-VN"/>
              </w:rPr>
              <w:t>1.1</w:t>
            </w:r>
          </w:p>
        </w:tc>
        <w:tc>
          <w:tcPr>
            <w:tcW w:w="2140" w:type="dxa"/>
            <w:noWrap/>
            <w:vAlign w:val="center"/>
          </w:tcPr>
          <w:p w14:paraId="1C17C75D" w14:textId="008D0A70" w:rsidR="00160B9C" w:rsidRPr="00C728D0" w:rsidRDefault="00160B9C" w:rsidP="00160B9C">
            <w:pPr>
              <w:widowControl w:val="0"/>
              <w:rPr>
                <w:rFonts w:eastAsia="Calibri"/>
                <w:lang w:val="vi-VN"/>
              </w:rPr>
            </w:pPr>
            <w:r w:rsidRPr="001663B4">
              <w:rPr>
                <w:rFonts w:eastAsia="Calibri"/>
                <w:sz w:val="26"/>
                <w:szCs w:val="26"/>
                <w:lang w:val="vi-VN"/>
              </w:rPr>
              <w:t>Bài báo khoa học quốc tế</w:t>
            </w:r>
          </w:p>
        </w:tc>
        <w:tc>
          <w:tcPr>
            <w:tcW w:w="2792" w:type="dxa"/>
            <w:gridSpan w:val="7"/>
            <w:noWrap/>
            <w:vAlign w:val="center"/>
          </w:tcPr>
          <w:p w14:paraId="5747F48E" w14:textId="770AA8FF" w:rsidR="00160B9C" w:rsidRPr="00B1708F" w:rsidRDefault="00160B9C" w:rsidP="00160B9C">
            <w:pPr>
              <w:widowControl w:val="0"/>
              <w:jc w:val="center"/>
              <w:rPr>
                <w:rFonts w:eastAsia="Calibri"/>
                <w:lang w:val="vi-VN"/>
              </w:rPr>
            </w:pPr>
            <w:r w:rsidRPr="00B1708F">
              <w:rPr>
                <w:rFonts w:eastAsia="Calibri"/>
              </w:rPr>
              <w:t>02</w:t>
            </w:r>
          </w:p>
        </w:tc>
        <w:tc>
          <w:tcPr>
            <w:tcW w:w="4669" w:type="dxa"/>
            <w:gridSpan w:val="7"/>
            <w:noWrap/>
            <w:vAlign w:val="center"/>
          </w:tcPr>
          <w:p w14:paraId="4570A192" w14:textId="77777777" w:rsidR="00160B9C" w:rsidRPr="001663B4" w:rsidRDefault="00160B9C" w:rsidP="00160B9C">
            <w:pPr>
              <w:contextualSpacing/>
              <w:jc w:val="both"/>
              <w:rPr>
                <w:lang w:val="vi-VN"/>
              </w:rPr>
            </w:pPr>
            <w:r w:rsidRPr="001663B4">
              <w:rPr>
                <w:lang w:val="vi-VN"/>
              </w:rPr>
              <w:t>- Nội dung bài báo phản ánh kết quả nghiên cứu của đề tài.</w:t>
            </w:r>
          </w:p>
          <w:p w14:paraId="0CF3485E" w14:textId="77777777" w:rsidR="00160B9C" w:rsidRPr="001663B4" w:rsidRDefault="00160B9C" w:rsidP="00160B9C">
            <w:pPr>
              <w:contextualSpacing/>
              <w:jc w:val="both"/>
              <w:rPr>
                <w:lang w:val="vi-VN"/>
              </w:rPr>
            </w:pPr>
            <w:r w:rsidRPr="001663B4">
              <w:rPr>
                <w:rFonts w:eastAsia="Calibri"/>
                <w:lang w:val="vi-VN"/>
              </w:rPr>
              <w:t>- 01 bài được đăng (hoặc chấp nhận đăng) trên tạp chí khoa học có trong chỉ mục trích dẫn của Scopus Q2;</w:t>
            </w:r>
          </w:p>
          <w:p w14:paraId="7E7DC725" w14:textId="3E2B2B41" w:rsidR="00160B9C" w:rsidRPr="001663B4" w:rsidRDefault="00160B9C" w:rsidP="00160B9C">
            <w:pPr>
              <w:contextualSpacing/>
              <w:jc w:val="both"/>
              <w:rPr>
                <w:rFonts w:eastAsiaTheme="minorHAnsi"/>
                <w:lang w:val="vi-VN"/>
              </w:rPr>
            </w:pPr>
            <w:r w:rsidRPr="001663B4">
              <w:rPr>
                <w:rFonts w:eastAsia="Calibri"/>
                <w:lang w:val="vi-VN"/>
              </w:rPr>
              <w:t>- 01 bài được đăng (hoặc chấp nhận đăng) trên tạp chí khoa học có trong chỉ mục trích dẫn của Scopus Q3</w:t>
            </w:r>
            <w:r w:rsidRPr="001663B4">
              <w:rPr>
                <w:lang w:val="vi-VN"/>
              </w:rPr>
              <w:t>.</w:t>
            </w:r>
          </w:p>
        </w:tc>
      </w:tr>
      <w:tr w:rsidR="00160B9C" w:rsidRPr="001663B4" w14:paraId="39A2FAD0" w14:textId="77777777" w:rsidTr="000E24B4">
        <w:trPr>
          <w:trHeight w:val="354"/>
        </w:trPr>
        <w:tc>
          <w:tcPr>
            <w:tcW w:w="537" w:type="dxa"/>
            <w:gridSpan w:val="2"/>
            <w:noWrap/>
            <w:vAlign w:val="center"/>
          </w:tcPr>
          <w:p w14:paraId="56FC8C04" w14:textId="77777777" w:rsidR="00160B9C" w:rsidRPr="00C728D0" w:rsidRDefault="00160B9C" w:rsidP="00160B9C">
            <w:pPr>
              <w:widowControl w:val="0"/>
              <w:rPr>
                <w:rFonts w:eastAsia="Calibri"/>
                <w:lang w:val="vi-VN"/>
              </w:rPr>
            </w:pPr>
            <w:r w:rsidRPr="00C728D0">
              <w:rPr>
                <w:rFonts w:eastAsia="Calibri"/>
                <w:lang w:val="vi-VN"/>
              </w:rPr>
              <w:t>1.2</w:t>
            </w:r>
          </w:p>
        </w:tc>
        <w:tc>
          <w:tcPr>
            <w:tcW w:w="2140" w:type="dxa"/>
            <w:noWrap/>
            <w:vAlign w:val="center"/>
          </w:tcPr>
          <w:p w14:paraId="31945344" w14:textId="32AA400C" w:rsidR="00160B9C" w:rsidRPr="00C728D0" w:rsidRDefault="00160B9C" w:rsidP="00160B9C">
            <w:pPr>
              <w:widowControl w:val="0"/>
              <w:rPr>
                <w:rFonts w:eastAsia="Calibri"/>
                <w:lang w:val="vi-VN"/>
              </w:rPr>
            </w:pPr>
            <w:r w:rsidRPr="001663B4">
              <w:rPr>
                <w:rFonts w:eastAsia="Calibri"/>
                <w:sz w:val="26"/>
                <w:szCs w:val="26"/>
                <w:lang w:val="vi-VN"/>
              </w:rPr>
              <w:t>Bài báo khoa học trong nước</w:t>
            </w:r>
          </w:p>
        </w:tc>
        <w:tc>
          <w:tcPr>
            <w:tcW w:w="2792" w:type="dxa"/>
            <w:gridSpan w:val="7"/>
            <w:noWrap/>
            <w:vAlign w:val="center"/>
          </w:tcPr>
          <w:p w14:paraId="224B1B11" w14:textId="502E0C4E" w:rsidR="00160B9C" w:rsidRPr="00B1708F" w:rsidRDefault="00160B9C" w:rsidP="00160B9C">
            <w:pPr>
              <w:widowControl w:val="0"/>
              <w:contextualSpacing/>
              <w:jc w:val="center"/>
              <w:rPr>
                <w:rFonts w:eastAsia="Calibri"/>
                <w:lang w:val="vi-VN"/>
              </w:rPr>
            </w:pPr>
            <w:r w:rsidRPr="00B1708F">
              <w:rPr>
                <w:rFonts w:eastAsia="Calibri"/>
                <w:sz w:val="26"/>
                <w:szCs w:val="26"/>
              </w:rPr>
              <w:t>02</w:t>
            </w:r>
          </w:p>
        </w:tc>
        <w:tc>
          <w:tcPr>
            <w:tcW w:w="4669" w:type="dxa"/>
            <w:gridSpan w:val="7"/>
            <w:noWrap/>
            <w:vAlign w:val="center"/>
          </w:tcPr>
          <w:p w14:paraId="00A22553" w14:textId="77777777" w:rsidR="00160B9C" w:rsidRPr="001663B4" w:rsidRDefault="00160B9C" w:rsidP="00160B9C">
            <w:pPr>
              <w:contextualSpacing/>
              <w:jc w:val="both"/>
              <w:rPr>
                <w:sz w:val="26"/>
                <w:szCs w:val="26"/>
                <w:lang w:val="vi-VN"/>
              </w:rPr>
            </w:pPr>
            <w:r w:rsidRPr="001663B4">
              <w:rPr>
                <w:sz w:val="26"/>
                <w:szCs w:val="26"/>
                <w:lang w:val="vi-VN"/>
              </w:rPr>
              <w:t>- Nội dung bài báo phản ánh kết quả nghiên cứu của đề tài.</w:t>
            </w:r>
          </w:p>
          <w:p w14:paraId="365A19F7" w14:textId="677E8052" w:rsidR="00160B9C" w:rsidRPr="00B1708F" w:rsidRDefault="00160B9C" w:rsidP="00160B9C">
            <w:pPr>
              <w:widowControl w:val="0"/>
              <w:contextualSpacing/>
              <w:rPr>
                <w:rFonts w:eastAsia="Calibri"/>
                <w:lang w:val="vi-VN"/>
              </w:rPr>
            </w:pPr>
            <w:r w:rsidRPr="001663B4">
              <w:rPr>
                <w:sz w:val="26"/>
                <w:szCs w:val="26"/>
                <w:lang w:val="vi-VN"/>
              </w:rPr>
              <w:t>- Đăng trên tạp chí khoa học trong nước được HĐGSNN tính 0,75 điểm trở lên.</w:t>
            </w:r>
          </w:p>
        </w:tc>
      </w:tr>
      <w:tr w:rsidR="00160B9C" w:rsidRPr="001663B4" w14:paraId="28299049" w14:textId="77777777" w:rsidTr="000E24B4">
        <w:trPr>
          <w:trHeight w:val="354"/>
        </w:trPr>
        <w:tc>
          <w:tcPr>
            <w:tcW w:w="537" w:type="dxa"/>
            <w:gridSpan w:val="2"/>
            <w:noWrap/>
            <w:vAlign w:val="center"/>
          </w:tcPr>
          <w:p w14:paraId="729AC95D" w14:textId="77777777" w:rsidR="00160B9C" w:rsidRPr="00C728D0" w:rsidRDefault="00160B9C" w:rsidP="00160B9C">
            <w:pPr>
              <w:widowControl w:val="0"/>
              <w:rPr>
                <w:rFonts w:eastAsia="Calibri"/>
                <w:lang w:val="vi-VN"/>
              </w:rPr>
            </w:pPr>
            <w:r w:rsidRPr="00C728D0">
              <w:rPr>
                <w:rFonts w:eastAsia="Calibri"/>
                <w:lang w:val="vi-VN"/>
              </w:rPr>
              <w:t>II</w:t>
            </w:r>
          </w:p>
        </w:tc>
        <w:tc>
          <w:tcPr>
            <w:tcW w:w="9601" w:type="dxa"/>
            <w:gridSpan w:val="15"/>
            <w:noWrap/>
            <w:vAlign w:val="center"/>
          </w:tcPr>
          <w:p w14:paraId="372BD8D1" w14:textId="437D344A" w:rsidR="00160B9C" w:rsidRPr="00C728D0" w:rsidRDefault="00160B9C" w:rsidP="00160B9C">
            <w:pPr>
              <w:widowControl w:val="0"/>
              <w:rPr>
                <w:rFonts w:eastAsia="Calibri"/>
                <w:lang w:val="vi-VN"/>
              </w:rPr>
            </w:pPr>
            <w:r w:rsidRPr="00C728D0">
              <w:rPr>
                <w:rFonts w:eastAsia="Calibri"/>
                <w:lang w:val="vi-VN"/>
              </w:rPr>
              <w:t>Sản phẩm đào tạo sau đại họ</w:t>
            </w:r>
            <w:r>
              <w:rPr>
                <w:rFonts w:eastAsia="Calibri"/>
                <w:lang w:val="vi-VN"/>
              </w:rPr>
              <w:t>c</w:t>
            </w:r>
          </w:p>
        </w:tc>
      </w:tr>
      <w:tr w:rsidR="00160B9C" w:rsidRPr="001663B4" w14:paraId="2CCA5F8A" w14:textId="77777777" w:rsidTr="000E24B4">
        <w:trPr>
          <w:trHeight w:val="354"/>
        </w:trPr>
        <w:tc>
          <w:tcPr>
            <w:tcW w:w="537" w:type="dxa"/>
            <w:gridSpan w:val="2"/>
            <w:noWrap/>
            <w:vAlign w:val="center"/>
          </w:tcPr>
          <w:p w14:paraId="30B6FE19" w14:textId="07394E44" w:rsidR="00160B9C" w:rsidRPr="00B1708F" w:rsidRDefault="00160B9C" w:rsidP="00160B9C">
            <w:pPr>
              <w:widowControl w:val="0"/>
              <w:rPr>
                <w:rFonts w:eastAsia="Calibri"/>
              </w:rPr>
            </w:pPr>
            <w:r w:rsidRPr="00C728D0">
              <w:rPr>
                <w:rFonts w:eastAsia="Calibri"/>
                <w:lang w:val="vi-VN"/>
              </w:rPr>
              <w:lastRenderedPageBreak/>
              <w:t>2.</w:t>
            </w:r>
            <w:r>
              <w:rPr>
                <w:rFonts w:eastAsia="Calibri"/>
              </w:rPr>
              <w:t>1</w:t>
            </w:r>
          </w:p>
        </w:tc>
        <w:tc>
          <w:tcPr>
            <w:tcW w:w="2140" w:type="dxa"/>
            <w:noWrap/>
            <w:vAlign w:val="center"/>
          </w:tcPr>
          <w:p w14:paraId="773EE25D" w14:textId="2ACA6452" w:rsidR="00160B9C" w:rsidRPr="00C728D0" w:rsidRDefault="00160B9C" w:rsidP="00160B9C">
            <w:pPr>
              <w:widowControl w:val="0"/>
              <w:rPr>
                <w:rFonts w:eastAsia="Calibri"/>
                <w:lang w:val="vi-VN"/>
              </w:rPr>
            </w:pPr>
            <w:r>
              <w:rPr>
                <w:rFonts w:eastAsia="Calibri"/>
                <w:sz w:val="26"/>
                <w:szCs w:val="26"/>
              </w:rPr>
              <w:t>Đào tạo thạc sỹ</w:t>
            </w:r>
          </w:p>
        </w:tc>
        <w:tc>
          <w:tcPr>
            <w:tcW w:w="2792" w:type="dxa"/>
            <w:gridSpan w:val="7"/>
            <w:noWrap/>
            <w:vAlign w:val="center"/>
          </w:tcPr>
          <w:p w14:paraId="427F0F75" w14:textId="6EAC91C2" w:rsidR="00160B9C" w:rsidRPr="00B1708F" w:rsidRDefault="00160B9C" w:rsidP="00160B9C">
            <w:pPr>
              <w:widowControl w:val="0"/>
              <w:jc w:val="center"/>
              <w:rPr>
                <w:rFonts w:eastAsia="Calibri"/>
                <w:lang w:val="vi-VN"/>
              </w:rPr>
            </w:pPr>
            <w:r w:rsidRPr="00B1708F">
              <w:rPr>
                <w:rFonts w:eastAsia="Calibri"/>
              </w:rPr>
              <w:t>01</w:t>
            </w:r>
          </w:p>
        </w:tc>
        <w:tc>
          <w:tcPr>
            <w:tcW w:w="4669" w:type="dxa"/>
            <w:gridSpan w:val="7"/>
            <w:noWrap/>
            <w:vAlign w:val="center"/>
          </w:tcPr>
          <w:p w14:paraId="1F80D725" w14:textId="2FF49295" w:rsidR="00160B9C" w:rsidRPr="00B1708F" w:rsidRDefault="00160B9C" w:rsidP="00160B9C">
            <w:pPr>
              <w:widowControl w:val="0"/>
              <w:rPr>
                <w:rFonts w:eastAsia="Calibri"/>
                <w:lang w:val="vi-VN"/>
              </w:rPr>
            </w:pPr>
            <w:r w:rsidRPr="001663B4">
              <w:rPr>
                <w:lang w:val="vi-VN"/>
              </w:rPr>
              <w:t>Luận văn thạc sĩ theo hướng nghiên cứu của đề tài và bảo vệ thành công.</w:t>
            </w:r>
          </w:p>
        </w:tc>
      </w:tr>
      <w:tr w:rsidR="00160B9C" w:rsidRPr="00C728D0" w14:paraId="3015EC21" w14:textId="77777777" w:rsidTr="000E24B4">
        <w:trPr>
          <w:trHeight w:val="354"/>
        </w:trPr>
        <w:tc>
          <w:tcPr>
            <w:tcW w:w="537" w:type="dxa"/>
            <w:gridSpan w:val="2"/>
            <w:noWrap/>
            <w:vAlign w:val="center"/>
          </w:tcPr>
          <w:p w14:paraId="7ED00BC7" w14:textId="77777777" w:rsidR="00160B9C" w:rsidRPr="00C728D0" w:rsidRDefault="00160B9C" w:rsidP="00160B9C">
            <w:pPr>
              <w:widowControl w:val="0"/>
              <w:rPr>
                <w:rFonts w:eastAsia="Calibri"/>
                <w:lang w:val="vi-VN"/>
              </w:rPr>
            </w:pPr>
            <w:r w:rsidRPr="00C728D0">
              <w:rPr>
                <w:rFonts w:eastAsia="Calibri"/>
                <w:lang w:val="vi-VN"/>
              </w:rPr>
              <w:t>III</w:t>
            </w:r>
          </w:p>
        </w:tc>
        <w:tc>
          <w:tcPr>
            <w:tcW w:w="9601" w:type="dxa"/>
            <w:gridSpan w:val="15"/>
            <w:noWrap/>
            <w:vAlign w:val="center"/>
          </w:tcPr>
          <w:p w14:paraId="0E60BBEB" w14:textId="77777777" w:rsidR="00160B9C" w:rsidRPr="00C728D0" w:rsidRDefault="00160B9C" w:rsidP="00160B9C">
            <w:pPr>
              <w:widowControl w:val="0"/>
              <w:rPr>
                <w:rFonts w:eastAsia="Calibri"/>
                <w:lang w:val="vi-VN"/>
              </w:rPr>
            </w:pPr>
            <w:r w:rsidRPr="00C728D0">
              <w:rPr>
                <w:rFonts w:eastAsia="Calibri"/>
                <w:lang w:val="vi-VN"/>
              </w:rPr>
              <w:t xml:space="preserve">Sản phẩm ứng dụng </w:t>
            </w:r>
          </w:p>
        </w:tc>
      </w:tr>
      <w:tr w:rsidR="00160B9C" w:rsidRPr="001663B4" w14:paraId="1987C413" w14:textId="77777777" w:rsidTr="000E24B4">
        <w:trPr>
          <w:trHeight w:val="354"/>
        </w:trPr>
        <w:tc>
          <w:tcPr>
            <w:tcW w:w="537" w:type="dxa"/>
            <w:gridSpan w:val="2"/>
            <w:noWrap/>
            <w:vAlign w:val="center"/>
          </w:tcPr>
          <w:p w14:paraId="54108BF3" w14:textId="7284C736" w:rsidR="00160B9C" w:rsidRPr="00B1708F" w:rsidRDefault="00160B9C" w:rsidP="00160B9C">
            <w:pPr>
              <w:widowControl w:val="0"/>
              <w:rPr>
                <w:rFonts w:eastAsia="Calibri"/>
                <w:lang w:val="vi-VN"/>
              </w:rPr>
            </w:pPr>
            <w:r w:rsidRPr="00B1708F">
              <w:rPr>
                <w:rFonts w:eastAsia="Calibri"/>
                <w:lang w:val="vi-VN"/>
              </w:rPr>
              <w:t>3.1</w:t>
            </w:r>
          </w:p>
        </w:tc>
        <w:tc>
          <w:tcPr>
            <w:tcW w:w="2140" w:type="dxa"/>
            <w:noWrap/>
            <w:vAlign w:val="center"/>
          </w:tcPr>
          <w:p w14:paraId="19D5BA94" w14:textId="40081E2E" w:rsidR="00160B9C" w:rsidRPr="00B1708F" w:rsidRDefault="002D6368" w:rsidP="00160B9C">
            <w:pPr>
              <w:widowControl w:val="0"/>
              <w:jc w:val="both"/>
              <w:rPr>
                <w:rFonts w:eastAsia="Calibri"/>
                <w:lang w:val="vi-VN"/>
              </w:rPr>
            </w:pPr>
            <w:r w:rsidRPr="001663B4">
              <w:rPr>
                <w:lang w:val="vi-VN"/>
              </w:rPr>
              <w:t>B</w:t>
            </w:r>
            <w:r w:rsidR="00160B9C" w:rsidRPr="001663B4">
              <w:rPr>
                <w:lang w:val="vi-VN"/>
              </w:rPr>
              <w:t>ản đối sánh chương trình đào tạo theo hệ sinh thái OBE (cấu trúc chương trình, cơ chế phản hồi, vai trò các bên liên quan, phương pháp đánh giá kết quả học tập)</w:t>
            </w:r>
          </w:p>
        </w:tc>
        <w:tc>
          <w:tcPr>
            <w:tcW w:w="2792" w:type="dxa"/>
            <w:gridSpan w:val="7"/>
            <w:noWrap/>
            <w:vAlign w:val="center"/>
          </w:tcPr>
          <w:p w14:paraId="37637650" w14:textId="7DC12027" w:rsidR="00160B9C" w:rsidRPr="00B1708F" w:rsidRDefault="00160B9C" w:rsidP="00160B9C">
            <w:pPr>
              <w:widowControl w:val="0"/>
              <w:jc w:val="center"/>
              <w:rPr>
                <w:rFonts w:eastAsia="Calibri"/>
                <w:lang w:val="vi-VN"/>
              </w:rPr>
            </w:pPr>
            <w:r w:rsidRPr="00B1708F">
              <w:rPr>
                <w:rFonts w:eastAsia="Calibri"/>
              </w:rPr>
              <w:t>01</w:t>
            </w:r>
          </w:p>
        </w:tc>
        <w:tc>
          <w:tcPr>
            <w:tcW w:w="4669" w:type="dxa"/>
            <w:gridSpan w:val="7"/>
            <w:noWrap/>
            <w:vAlign w:val="center"/>
          </w:tcPr>
          <w:p w14:paraId="2E6409F7" w14:textId="22BFBDBB" w:rsidR="00160B9C" w:rsidRPr="001663B4" w:rsidRDefault="00160B9C" w:rsidP="00160B9C">
            <w:pPr>
              <w:contextualSpacing/>
              <w:jc w:val="both"/>
              <w:rPr>
                <w:lang w:val="vi-VN"/>
              </w:rPr>
            </w:pPr>
            <w:r w:rsidRPr="001663B4">
              <w:rPr>
                <w:rFonts w:hAnsi="Symbol"/>
                <w:lang w:val="vi-VN"/>
              </w:rPr>
              <w:t xml:space="preserve">- </w:t>
            </w:r>
            <w:r w:rsidRPr="001663B4">
              <w:rPr>
                <w:lang w:val="vi-VN"/>
              </w:rPr>
              <w:t>Nội dung đầy đủ, phân tích rõ ràng các yếu tố cấu trúc chương trình, cơ chế phản hồi, vai trò các bên liên quan, phương pháp đánh giá kết quả học tập.</w:t>
            </w:r>
          </w:p>
          <w:p w14:paraId="4EDF105D" w14:textId="4690A35D" w:rsidR="00160B9C" w:rsidRPr="001663B4" w:rsidRDefault="00160B9C" w:rsidP="00160B9C">
            <w:pPr>
              <w:contextualSpacing/>
              <w:jc w:val="both"/>
              <w:rPr>
                <w:lang w:val="vi-VN"/>
              </w:rPr>
            </w:pPr>
            <w:r w:rsidRPr="001663B4">
              <w:rPr>
                <w:rFonts w:hAnsi="Symbol"/>
                <w:lang w:val="vi-VN"/>
              </w:rPr>
              <w:t>-</w:t>
            </w:r>
            <w:r w:rsidRPr="001663B4">
              <w:rPr>
                <w:lang w:val="vi-VN"/>
              </w:rPr>
              <w:t xml:space="preserve">  Hình thức trình bày khoa học, logic, dễ tiếp cận và thuận tiện sử dụng trong triển khai thực tiễn.</w:t>
            </w:r>
          </w:p>
          <w:p w14:paraId="7DBEBDE4" w14:textId="2FEFB9B1" w:rsidR="00160B9C" w:rsidRPr="001663B4" w:rsidRDefault="00160B9C" w:rsidP="00160B9C">
            <w:pPr>
              <w:contextualSpacing/>
              <w:jc w:val="both"/>
              <w:rPr>
                <w:lang w:val="vi-VN"/>
              </w:rPr>
            </w:pPr>
            <w:r w:rsidRPr="001663B4">
              <w:rPr>
                <w:rFonts w:hAnsi="Symbol"/>
                <w:lang w:val="vi-VN"/>
              </w:rPr>
              <w:t>-</w:t>
            </w:r>
            <w:r w:rsidRPr="001663B4">
              <w:rPr>
                <w:lang w:val="vi-VN"/>
              </w:rPr>
              <w:t xml:space="preserve">  Được hội đồng nghiệm thu các cấp thông qua.</w:t>
            </w:r>
          </w:p>
        </w:tc>
      </w:tr>
      <w:tr w:rsidR="00160B9C" w:rsidRPr="001663B4" w14:paraId="356D2414" w14:textId="77777777" w:rsidTr="000E24B4">
        <w:trPr>
          <w:trHeight w:val="354"/>
        </w:trPr>
        <w:tc>
          <w:tcPr>
            <w:tcW w:w="537" w:type="dxa"/>
            <w:gridSpan w:val="2"/>
            <w:noWrap/>
            <w:vAlign w:val="center"/>
          </w:tcPr>
          <w:p w14:paraId="0879C447" w14:textId="57F6F205" w:rsidR="00160B9C" w:rsidRPr="00B1708F" w:rsidRDefault="00160B9C" w:rsidP="00160B9C">
            <w:pPr>
              <w:widowControl w:val="0"/>
              <w:rPr>
                <w:rFonts w:eastAsia="Calibri"/>
                <w:lang w:val="vi-VN"/>
              </w:rPr>
            </w:pPr>
            <w:r w:rsidRPr="00B1708F">
              <w:rPr>
                <w:rFonts w:eastAsia="Calibri"/>
                <w:lang w:val="vi-VN"/>
              </w:rPr>
              <w:t>3.2</w:t>
            </w:r>
          </w:p>
        </w:tc>
        <w:tc>
          <w:tcPr>
            <w:tcW w:w="2140" w:type="dxa"/>
            <w:noWrap/>
            <w:vAlign w:val="center"/>
          </w:tcPr>
          <w:p w14:paraId="426B942F" w14:textId="3D7EF0D4" w:rsidR="00160B9C" w:rsidRPr="00B1708F" w:rsidRDefault="002D6368" w:rsidP="00160B9C">
            <w:pPr>
              <w:widowControl w:val="0"/>
              <w:jc w:val="both"/>
              <w:rPr>
                <w:rFonts w:eastAsia="Calibri"/>
                <w:lang w:val="vi-VN"/>
              </w:rPr>
            </w:pPr>
            <w:r w:rsidRPr="001663B4">
              <w:rPr>
                <w:lang w:val="vi-VN"/>
              </w:rPr>
              <w:t>M</w:t>
            </w:r>
            <w:r w:rsidR="00160B9C" w:rsidRPr="001663B4">
              <w:rPr>
                <w:lang w:val="vi-VN"/>
              </w:rPr>
              <w:t>ô hình OBE trong phát triển chương trình đào tạo giáo dục đại học ở Việt Nam.</w:t>
            </w:r>
          </w:p>
        </w:tc>
        <w:tc>
          <w:tcPr>
            <w:tcW w:w="2792" w:type="dxa"/>
            <w:gridSpan w:val="7"/>
            <w:noWrap/>
            <w:vAlign w:val="center"/>
          </w:tcPr>
          <w:p w14:paraId="3420B859" w14:textId="63F2EED9" w:rsidR="00160B9C" w:rsidRPr="00B1708F" w:rsidRDefault="00160B9C" w:rsidP="00160B9C">
            <w:pPr>
              <w:widowControl w:val="0"/>
              <w:jc w:val="center"/>
              <w:rPr>
                <w:rFonts w:eastAsia="Calibri"/>
                <w:lang w:val="vi-VN"/>
              </w:rPr>
            </w:pPr>
            <w:r w:rsidRPr="00B1708F">
              <w:rPr>
                <w:rFonts w:eastAsia="Calibri"/>
              </w:rPr>
              <w:t>01</w:t>
            </w:r>
          </w:p>
        </w:tc>
        <w:tc>
          <w:tcPr>
            <w:tcW w:w="4669" w:type="dxa"/>
            <w:gridSpan w:val="7"/>
            <w:noWrap/>
            <w:vAlign w:val="center"/>
          </w:tcPr>
          <w:p w14:paraId="2075FF9F" w14:textId="24B77F49" w:rsidR="00160B9C" w:rsidRPr="001663B4" w:rsidRDefault="00160B9C" w:rsidP="00160B9C">
            <w:pPr>
              <w:contextualSpacing/>
              <w:jc w:val="both"/>
              <w:rPr>
                <w:lang w:val="vi-VN"/>
              </w:rPr>
            </w:pPr>
            <w:r w:rsidRPr="001663B4">
              <w:rPr>
                <w:rFonts w:hAnsi="Symbol"/>
                <w:lang w:val="vi-VN"/>
              </w:rPr>
              <w:t>-</w:t>
            </w:r>
            <w:r w:rsidRPr="001663B4">
              <w:rPr>
                <w:lang w:val="vi-VN"/>
              </w:rPr>
              <w:t xml:space="preserve">  Mô hình có cấu trúc chặt chẽ, làm rõ các thành phần chính và mối quan hệ giữa các yếu tố trong hệ sinh thái OBE.</w:t>
            </w:r>
          </w:p>
          <w:p w14:paraId="3B825CD8" w14:textId="775E3C7A" w:rsidR="00160B9C" w:rsidRPr="001663B4" w:rsidRDefault="00160B9C" w:rsidP="00160B9C">
            <w:pPr>
              <w:contextualSpacing/>
              <w:jc w:val="both"/>
              <w:rPr>
                <w:lang w:val="vi-VN"/>
              </w:rPr>
            </w:pPr>
            <w:r w:rsidRPr="001663B4">
              <w:rPr>
                <w:rFonts w:hAnsi="Symbol"/>
                <w:lang w:val="vi-VN"/>
              </w:rPr>
              <w:t>-</w:t>
            </w:r>
            <w:r w:rsidRPr="001663B4">
              <w:rPr>
                <w:lang w:val="vi-VN"/>
              </w:rPr>
              <w:t xml:space="preserve">  Đảm bảo tính khả thi, có thể vận dụng linh hoạt vào điều kiện thực tế của các cơ sở giáo dục đại học tại Việt Nam.</w:t>
            </w:r>
          </w:p>
          <w:p w14:paraId="664D1009" w14:textId="4FD4D749" w:rsidR="00160B9C" w:rsidRPr="001663B4" w:rsidRDefault="00160B9C" w:rsidP="00160B9C">
            <w:pPr>
              <w:contextualSpacing/>
              <w:jc w:val="both"/>
              <w:rPr>
                <w:lang w:val="vi-VN"/>
              </w:rPr>
            </w:pPr>
            <w:r w:rsidRPr="001663B4">
              <w:rPr>
                <w:lang w:val="vi-VN"/>
              </w:rPr>
              <w:t>- Được hội đồng nghiệm thu các cấp thông qua.</w:t>
            </w:r>
          </w:p>
        </w:tc>
      </w:tr>
      <w:tr w:rsidR="00160B9C" w:rsidRPr="001663B4" w14:paraId="0A5B64C4" w14:textId="77777777" w:rsidTr="000E24B4">
        <w:trPr>
          <w:trHeight w:val="354"/>
        </w:trPr>
        <w:tc>
          <w:tcPr>
            <w:tcW w:w="537" w:type="dxa"/>
            <w:gridSpan w:val="2"/>
            <w:tcBorders>
              <w:bottom w:val="single" w:sz="4" w:space="0" w:color="000000"/>
            </w:tcBorders>
            <w:noWrap/>
            <w:vAlign w:val="center"/>
          </w:tcPr>
          <w:p w14:paraId="370DE1F1" w14:textId="70E6F172" w:rsidR="00160B9C" w:rsidRPr="00B1708F" w:rsidRDefault="00160B9C" w:rsidP="00160B9C">
            <w:pPr>
              <w:widowControl w:val="0"/>
              <w:rPr>
                <w:rFonts w:eastAsia="Calibri"/>
                <w:lang w:val="vi-VN"/>
              </w:rPr>
            </w:pPr>
            <w:r w:rsidRPr="00B1708F">
              <w:rPr>
                <w:rFonts w:eastAsia="Calibri"/>
              </w:rPr>
              <w:t>3.3</w:t>
            </w:r>
          </w:p>
        </w:tc>
        <w:tc>
          <w:tcPr>
            <w:tcW w:w="2140" w:type="dxa"/>
            <w:tcBorders>
              <w:bottom w:val="single" w:sz="4" w:space="0" w:color="000000"/>
            </w:tcBorders>
            <w:noWrap/>
            <w:vAlign w:val="center"/>
          </w:tcPr>
          <w:p w14:paraId="2AA1A9C0" w14:textId="20064DEC" w:rsidR="00160B9C" w:rsidRPr="00B1708F" w:rsidRDefault="002D6368" w:rsidP="00160B9C">
            <w:pPr>
              <w:widowControl w:val="0"/>
              <w:jc w:val="both"/>
              <w:rPr>
                <w:rFonts w:eastAsia="Calibri"/>
                <w:lang w:val="vi-VN"/>
              </w:rPr>
            </w:pPr>
            <w:r w:rsidRPr="001663B4">
              <w:rPr>
                <w:lang w:val="vi-VN"/>
              </w:rPr>
              <w:t>M</w:t>
            </w:r>
            <w:r w:rsidR="00160B9C" w:rsidRPr="001663B4">
              <w:rPr>
                <w:lang w:val="vi-VN"/>
              </w:rPr>
              <w:t xml:space="preserve">ô hình đánh giá kết quả học tập theo chuẩn đầu ra. </w:t>
            </w:r>
          </w:p>
        </w:tc>
        <w:tc>
          <w:tcPr>
            <w:tcW w:w="2792" w:type="dxa"/>
            <w:gridSpan w:val="7"/>
            <w:tcBorders>
              <w:bottom w:val="single" w:sz="4" w:space="0" w:color="000000"/>
            </w:tcBorders>
            <w:noWrap/>
            <w:vAlign w:val="center"/>
          </w:tcPr>
          <w:p w14:paraId="16FA045E" w14:textId="5E81EF63" w:rsidR="00160B9C" w:rsidRPr="00B1708F" w:rsidRDefault="00160B9C" w:rsidP="00160B9C">
            <w:pPr>
              <w:widowControl w:val="0"/>
              <w:jc w:val="center"/>
              <w:rPr>
                <w:rFonts w:eastAsia="Calibri"/>
                <w:lang w:val="vi-VN"/>
              </w:rPr>
            </w:pPr>
            <w:r w:rsidRPr="00B1708F">
              <w:rPr>
                <w:rFonts w:eastAsia="Calibri"/>
              </w:rPr>
              <w:t>01</w:t>
            </w:r>
          </w:p>
        </w:tc>
        <w:tc>
          <w:tcPr>
            <w:tcW w:w="4669" w:type="dxa"/>
            <w:gridSpan w:val="7"/>
            <w:tcBorders>
              <w:bottom w:val="single" w:sz="4" w:space="0" w:color="000000"/>
            </w:tcBorders>
            <w:noWrap/>
            <w:vAlign w:val="center"/>
          </w:tcPr>
          <w:p w14:paraId="7DD68B68" w14:textId="0A338037" w:rsidR="00160B9C" w:rsidRPr="001663B4" w:rsidRDefault="00160B9C" w:rsidP="00160B9C">
            <w:pPr>
              <w:contextualSpacing/>
              <w:jc w:val="both"/>
              <w:rPr>
                <w:lang w:val="vi-VN"/>
              </w:rPr>
            </w:pPr>
            <w:r w:rsidRPr="001663B4">
              <w:rPr>
                <w:rFonts w:hAnsi="Symbol"/>
                <w:lang w:val="vi-VN"/>
              </w:rPr>
              <w:t>-</w:t>
            </w:r>
            <w:r w:rsidRPr="001663B4">
              <w:rPr>
                <w:lang w:val="vi-VN"/>
              </w:rPr>
              <w:t xml:space="preserve">  Thiết kế dựa trên các tiêu chí đánh giá rõ ràng, phản ánh đúng năng lực người học theo chuẩn đầu ra.</w:t>
            </w:r>
          </w:p>
          <w:p w14:paraId="2F263D36" w14:textId="2D132470" w:rsidR="00160B9C" w:rsidRPr="001663B4" w:rsidRDefault="00160B9C" w:rsidP="00160B9C">
            <w:pPr>
              <w:contextualSpacing/>
              <w:jc w:val="both"/>
              <w:rPr>
                <w:lang w:val="vi-VN"/>
              </w:rPr>
            </w:pPr>
            <w:r w:rsidRPr="001663B4">
              <w:rPr>
                <w:rFonts w:hAnsi="Symbol"/>
                <w:lang w:val="vi-VN"/>
              </w:rPr>
              <w:t>-</w:t>
            </w:r>
            <w:r w:rsidRPr="001663B4">
              <w:rPr>
                <w:lang w:val="vi-VN"/>
              </w:rPr>
              <w:t xml:space="preserve">  Có hệ thống công cụ đánh giá minh bạch, khả năng áp dụng vào thực tiễn cao.</w:t>
            </w:r>
          </w:p>
          <w:p w14:paraId="108646EB" w14:textId="247B4447" w:rsidR="00160B9C" w:rsidRPr="001663B4" w:rsidRDefault="00160B9C" w:rsidP="00160B9C">
            <w:pPr>
              <w:contextualSpacing/>
              <w:jc w:val="both"/>
              <w:rPr>
                <w:lang w:val="vi-VN"/>
              </w:rPr>
            </w:pPr>
            <w:r w:rsidRPr="001663B4">
              <w:rPr>
                <w:lang w:val="vi-VN"/>
              </w:rPr>
              <w:t>- Được hội đồng nghiệm thu các cấp thông qua.</w:t>
            </w:r>
          </w:p>
        </w:tc>
      </w:tr>
      <w:tr w:rsidR="00160B9C" w:rsidRPr="001663B4" w14:paraId="36BDB16B" w14:textId="77777777" w:rsidTr="000E24B4">
        <w:trPr>
          <w:trHeight w:val="354"/>
        </w:trPr>
        <w:tc>
          <w:tcPr>
            <w:tcW w:w="537" w:type="dxa"/>
            <w:gridSpan w:val="2"/>
            <w:tcBorders>
              <w:bottom w:val="single" w:sz="4" w:space="0" w:color="000000"/>
            </w:tcBorders>
            <w:noWrap/>
            <w:vAlign w:val="center"/>
          </w:tcPr>
          <w:p w14:paraId="4549DBBE" w14:textId="2D5B406D" w:rsidR="00160B9C" w:rsidRPr="00B1708F" w:rsidRDefault="00160B9C" w:rsidP="00160B9C">
            <w:pPr>
              <w:widowControl w:val="0"/>
              <w:rPr>
                <w:rFonts w:eastAsia="Calibri"/>
                <w:lang w:val="vi-VN"/>
              </w:rPr>
            </w:pPr>
            <w:r w:rsidRPr="00B1708F">
              <w:rPr>
                <w:rFonts w:eastAsia="Calibri"/>
              </w:rPr>
              <w:t>3.4</w:t>
            </w:r>
          </w:p>
        </w:tc>
        <w:tc>
          <w:tcPr>
            <w:tcW w:w="2140" w:type="dxa"/>
            <w:tcBorders>
              <w:bottom w:val="single" w:sz="4" w:space="0" w:color="000000"/>
            </w:tcBorders>
            <w:noWrap/>
            <w:vAlign w:val="center"/>
          </w:tcPr>
          <w:p w14:paraId="3D7FD7AC" w14:textId="1BB7CC22" w:rsidR="00160B9C" w:rsidRPr="00B1708F" w:rsidRDefault="002D6368" w:rsidP="00160B9C">
            <w:pPr>
              <w:widowControl w:val="0"/>
              <w:jc w:val="both"/>
              <w:rPr>
                <w:rFonts w:eastAsia="Calibri"/>
                <w:lang w:val="vi-VN"/>
              </w:rPr>
            </w:pPr>
            <w:r w:rsidRPr="001663B4">
              <w:rPr>
                <w:lang w:val="vi-VN"/>
              </w:rPr>
              <w:t>B</w:t>
            </w:r>
            <w:r w:rsidR="00160B9C" w:rsidRPr="001663B4">
              <w:rPr>
                <w:lang w:val="vi-VN"/>
              </w:rPr>
              <w:t>ản đề xuất cơ chế, giải pháp triển khai mô hình phát triển chương trình đào tạo theo hệ sinh thái OBE</w:t>
            </w:r>
          </w:p>
        </w:tc>
        <w:tc>
          <w:tcPr>
            <w:tcW w:w="2792" w:type="dxa"/>
            <w:gridSpan w:val="7"/>
            <w:tcBorders>
              <w:bottom w:val="single" w:sz="4" w:space="0" w:color="000000"/>
            </w:tcBorders>
            <w:noWrap/>
            <w:vAlign w:val="center"/>
          </w:tcPr>
          <w:p w14:paraId="6C81BE8B" w14:textId="042F7205" w:rsidR="00160B9C" w:rsidRPr="00B1708F" w:rsidRDefault="00160B9C" w:rsidP="00160B9C">
            <w:pPr>
              <w:widowControl w:val="0"/>
              <w:jc w:val="center"/>
              <w:rPr>
                <w:rFonts w:eastAsia="Calibri"/>
                <w:lang w:val="vi-VN"/>
              </w:rPr>
            </w:pPr>
            <w:r w:rsidRPr="00B1708F">
              <w:rPr>
                <w:rFonts w:eastAsia="Calibri"/>
              </w:rPr>
              <w:t>01</w:t>
            </w:r>
          </w:p>
        </w:tc>
        <w:tc>
          <w:tcPr>
            <w:tcW w:w="4669" w:type="dxa"/>
            <w:gridSpan w:val="7"/>
            <w:tcBorders>
              <w:bottom w:val="single" w:sz="4" w:space="0" w:color="000000"/>
            </w:tcBorders>
            <w:noWrap/>
            <w:vAlign w:val="center"/>
          </w:tcPr>
          <w:p w14:paraId="1E1F9243" w14:textId="2046421A" w:rsidR="00160B9C" w:rsidRPr="001663B4" w:rsidRDefault="00160B9C" w:rsidP="00160B9C">
            <w:pPr>
              <w:contextualSpacing/>
              <w:jc w:val="both"/>
              <w:rPr>
                <w:lang w:val="vi-VN"/>
              </w:rPr>
            </w:pPr>
            <w:r w:rsidRPr="001663B4">
              <w:rPr>
                <w:rFonts w:hAnsi="Symbol"/>
                <w:lang w:val="vi-VN"/>
              </w:rPr>
              <w:t>-</w:t>
            </w:r>
            <w:r w:rsidRPr="001663B4">
              <w:rPr>
                <w:lang w:val="vi-VN"/>
              </w:rPr>
              <w:t xml:space="preserve">  Các đề xuất có cơ sở lý luận và thực tiễn rõ ràng, phù hợp với bối cảnh giáo dục đại học Việt Nam.</w:t>
            </w:r>
          </w:p>
          <w:p w14:paraId="3C3AE26A" w14:textId="611D20E0" w:rsidR="00160B9C" w:rsidRPr="001663B4" w:rsidRDefault="00160B9C" w:rsidP="00160B9C">
            <w:pPr>
              <w:contextualSpacing/>
              <w:jc w:val="both"/>
              <w:rPr>
                <w:lang w:val="vi-VN"/>
              </w:rPr>
            </w:pPr>
            <w:r w:rsidRPr="001663B4">
              <w:rPr>
                <w:rFonts w:hAnsi="Symbol"/>
                <w:lang w:val="vi-VN"/>
              </w:rPr>
              <w:t>-</w:t>
            </w:r>
            <w:r w:rsidRPr="001663B4">
              <w:rPr>
                <w:lang w:val="vi-VN"/>
              </w:rPr>
              <w:t xml:space="preserve">  Có tính khả thi cao, đề xuất các giải pháp cụ thể, có thể đo lường và triển khai.</w:t>
            </w:r>
          </w:p>
          <w:p w14:paraId="4877CB43" w14:textId="75CEB72C" w:rsidR="00160B9C" w:rsidRPr="001663B4" w:rsidRDefault="00160B9C" w:rsidP="00160B9C">
            <w:pPr>
              <w:contextualSpacing/>
              <w:jc w:val="both"/>
              <w:rPr>
                <w:lang w:val="vi-VN"/>
              </w:rPr>
            </w:pPr>
            <w:r w:rsidRPr="001663B4">
              <w:rPr>
                <w:rFonts w:hAnsi="Symbol"/>
                <w:lang w:val="vi-VN"/>
              </w:rPr>
              <w:t>-</w:t>
            </w:r>
            <w:r w:rsidRPr="001663B4">
              <w:rPr>
                <w:lang w:val="vi-VN"/>
              </w:rPr>
              <w:t xml:space="preserve">  Được hội đồng nghiệm thu các cấp thông qua.</w:t>
            </w:r>
          </w:p>
        </w:tc>
      </w:tr>
      <w:tr w:rsidR="00160B9C" w:rsidRPr="001663B4" w14:paraId="6CC848DE" w14:textId="77777777" w:rsidTr="000E24B4">
        <w:trPr>
          <w:trHeight w:val="354"/>
        </w:trPr>
        <w:tc>
          <w:tcPr>
            <w:tcW w:w="10138" w:type="dxa"/>
            <w:gridSpan w:val="17"/>
            <w:tcBorders>
              <w:bottom w:val="nil"/>
            </w:tcBorders>
            <w:noWrap/>
            <w:vAlign w:val="center"/>
          </w:tcPr>
          <w:p w14:paraId="6F3559F0" w14:textId="738F658E" w:rsidR="00160B9C" w:rsidRPr="001663B4" w:rsidRDefault="00160B9C" w:rsidP="00160B9C">
            <w:pPr>
              <w:widowControl w:val="0"/>
              <w:jc w:val="both"/>
              <w:rPr>
                <w:rFonts w:eastAsia="Calibri"/>
                <w:b/>
                <w:bCs/>
                <w:lang w:val="vi-VN"/>
              </w:rPr>
            </w:pPr>
            <w:r w:rsidRPr="00C728D0">
              <w:rPr>
                <w:rFonts w:eastAsia="Calibri"/>
                <w:b/>
                <w:bCs/>
                <w:lang w:val="vi-VN"/>
              </w:rPr>
              <w:t>17. PHƯƠNG THỨC CHUYỂN GIAO KẾT QUẢ NGHIÊN CỨU VÀ ĐỊA CHỈ ỨNG DỤNG</w:t>
            </w:r>
          </w:p>
        </w:tc>
      </w:tr>
      <w:tr w:rsidR="00160B9C" w:rsidRPr="00C728D0" w14:paraId="7D30FFE4" w14:textId="77777777" w:rsidTr="000E24B4">
        <w:trPr>
          <w:trHeight w:val="354"/>
        </w:trPr>
        <w:tc>
          <w:tcPr>
            <w:tcW w:w="10138" w:type="dxa"/>
            <w:gridSpan w:val="17"/>
            <w:tcBorders>
              <w:top w:val="nil"/>
            </w:tcBorders>
            <w:noWrap/>
            <w:vAlign w:val="center"/>
          </w:tcPr>
          <w:p w14:paraId="5AA05014" w14:textId="77777777" w:rsidR="00160B9C" w:rsidRPr="00B1708F" w:rsidRDefault="00160B9C" w:rsidP="00160B9C">
            <w:pPr>
              <w:widowControl w:val="0"/>
              <w:spacing w:before="60" w:after="60"/>
              <w:jc w:val="both"/>
              <w:rPr>
                <w:rFonts w:eastAsia="Calibri"/>
                <w:b/>
                <w:i/>
                <w:lang w:val="vi-VN"/>
              </w:rPr>
            </w:pPr>
            <w:r w:rsidRPr="00B1708F">
              <w:rPr>
                <w:rFonts w:eastAsia="Calibri"/>
                <w:b/>
                <w:i/>
                <w:lang w:val="vi-VN"/>
              </w:rPr>
              <w:t>17.1. Phương thức chuyển giao</w:t>
            </w:r>
          </w:p>
          <w:p w14:paraId="0D3C1A34" w14:textId="77777777" w:rsidR="00160B9C" w:rsidRPr="00B1708F" w:rsidRDefault="00160B9C" w:rsidP="00160B9C">
            <w:pPr>
              <w:widowControl w:val="0"/>
              <w:spacing w:before="60" w:after="60"/>
              <w:ind w:firstLine="410"/>
              <w:jc w:val="both"/>
              <w:rPr>
                <w:rFonts w:eastAsia="Calibri"/>
                <w:b/>
                <w:i/>
                <w:lang w:val="vi-VN"/>
              </w:rPr>
            </w:pPr>
            <w:r w:rsidRPr="001663B4">
              <w:rPr>
                <w:bCs/>
                <w:i/>
                <w:lang w:val="vi-VN"/>
              </w:rPr>
              <w:t>- Chuyển giao trực tiếp:</w:t>
            </w:r>
          </w:p>
          <w:p w14:paraId="55C5E32E" w14:textId="77777777" w:rsidR="00160B9C" w:rsidRPr="001663B4" w:rsidRDefault="00160B9C" w:rsidP="00160B9C">
            <w:pPr>
              <w:ind w:firstLine="410"/>
              <w:contextualSpacing/>
              <w:jc w:val="both"/>
              <w:rPr>
                <w:lang w:val="vi-VN"/>
              </w:rPr>
            </w:pPr>
            <w:r w:rsidRPr="001663B4">
              <w:rPr>
                <w:bCs/>
                <w:lang w:val="vi-VN"/>
              </w:rPr>
              <w:t>+ Chuyển giao trọn bộ mô hình OBE và công cụ triển khai</w:t>
            </w:r>
            <w:r w:rsidRPr="001663B4">
              <w:rPr>
                <w:lang w:val="vi-VN"/>
              </w:rPr>
              <w:t xml:space="preserve"> đến các cơ sở giáo dục đại học thông qua hợp đồng hợp tác hoặc biên bản ghi nhớ giữa nhóm nghiên cứu và đơn vị tiếp nhận;</w:t>
            </w:r>
          </w:p>
          <w:p w14:paraId="23A92E95" w14:textId="77777777" w:rsidR="00160B9C" w:rsidRPr="001663B4" w:rsidRDefault="00160B9C" w:rsidP="00160B9C">
            <w:pPr>
              <w:ind w:firstLine="410"/>
              <w:contextualSpacing/>
              <w:jc w:val="both"/>
              <w:rPr>
                <w:lang w:val="vi-VN"/>
              </w:rPr>
            </w:pPr>
            <w:r w:rsidRPr="001663B4">
              <w:rPr>
                <w:bCs/>
                <w:lang w:val="vi-VN"/>
              </w:rPr>
              <w:t>+ Tư vấn, hỗ trợ cách thức thực hiện</w:t>
            </w:r>
            <w:r w:rsidRPr="001663B4">
              <w:rPr>
                <w:lang w:val="vi-VN"/>
              </w:rPr>
              <w:t xml:space="preserve"> cho các trường trong quá trình triển khai thực tế, bao gồm hướng dẫn điều chỉnh chương trình hiện có, xây dựng kế hoạch đào tạo theo OBE, phát triển công cụ đánh giá và tổ chức phản hồi từ các bên liên quan;</w:t>
            </w:r>
          </w:p>
          <w:p w14:paraId="2C6CDFEC" w14:textId="77777777" w:rsidR="00160B9C" w:rsidRPr="001663B4" w:rsidRDefault="00160B9C" w:rsidP="00160B9C">
            <w:pPr>
              <w:ind w:firstLine="410"/>
              <w:contextualSpacing/>
              <w:jc w:val="both"/>
              <w:rPr>
                <w:lang w:val="vi-VN"/>
              </w:rPr>
            </w:pPr>
            <w:r w:rsidRPr="001663B4">
              <w:rPr>
                <w:bCs/>
                <w:lang w:val="vi-VN"/>
              </w:rPr>
              <w:t>+ Tổ chức hội thảo, lớp tập huấn chuyên sâu</w:t>
            </w:r>
            <w:r w:rsidRPr="001663B4">
              <w:rPr>
                <w:lang w:val="vi-VN"/>
              </w:rPr>
              <w:t xml:space="preserve"> nhằm giới thiệu kết quả nghiên cứu, hướng dẫn áp dụng mô hình, công cụ và quy trình triển khai chương trình đào tạo theo hệ sinh thái OBE. </w:t>
            </w:r>
          </w:p>
          <w:p w14:paraId="67D739BF" w14:textId="77777777" w:rsidR="00160B9C" w:rsidRPr="001663B4" w:rsidRDefault="00160B9C" w:rsidP="00160B9C">
            <w:pPr>
              <w:ind w:firstLine="410"/>
              <w:contextualSpacing/>
              <w:jc w:val="both"/>
              <w:outlineLvl w:val="3"/>
              <w:rPr>
                <w:bCs/>
                <w:i/>
                <w:lang w:val="vi-VN"/>
              </w:rPr>
            </w:pPr>
            <w:r w:rsidRPr="001663B4">
              <w:rPr>
                <w:bCs/>
                <w:i/>
                <w:lang w:val="vi-VN"/>
              </w:rPr>
              <w:t>- Chuyển giao gián tiếp:</w:t>
            </w:r>
          </w:p>
          <w:p w14:paraId="46CF4C7F" w14:textId="77777777" w:rsidR="00160B9C" w:rsidRPr="001663B4" w:rsidRDefault="00160B9C" w:rsidP="00160B9C">
            <w:pPr>
              <w:ind w:firstLine="410"/>
              <w:contextualSpacing/>
              <w:jc w:val="both"/>
              <w:rPr>
                <w:lang w:val="vi-VN"/>
              </w:rPr>
            </w:pPr>
            <w:r w:rsidRPr="001663B4">
              <w:rPr>
                <w:bCs/>
                <w:lang w:val="vi-VN"/>
              </w:rPr>
              <w:t>+ Công bố các sản phẩm nghiên cứu</w:t>
            </w:r>
            <w:r w:rsidRPr="001663B4">
              <w:rPr>
                <w:lang w:val="vi-VN"/>
              </w:rPr>
              <w:t xml:space="preserve"> dưới dạng tài liệu số, tài nguyên mở có kiểm soát, thông qua website chính thức hoặc nền tảng lưu trữ học liệu, nhằm tạo điều kiện cho các cơ sở đào tạo tra cứu, tải về và ứng dụng linh hoạt;</w:t>
            </w:r>
          </w:p>
          <w:p w14:paraId="19B6847F" w14:textId="77777777" w:rsidR="00160B9C" w:rsidRPr="001663B4" w:rsidRDefault="00160B9C" w:rsidP="00160B9C">
            <w:pPr>
              <w:ind w:firstLine="410"/>
              <w:contextualSpacing/>
              <w:jc w:val="both"/>
              <w:rPr>
                <w:lang w:val="vi-VN"/>
              </w:rPr>
            </w:pPr>
            <w:r w:rsidRPr="001663B4">
              <w:rPr>
                <w:lang w:val="vi-VN"/>
              </w:rPr>
              <w:t xml:space="preserve">+ </w:t>
            </w:r>
            <w:r w:rsidRPr="001663B4">
              <w:rPr>
                <w:bCs/>
                <w:lang w:val="vi-VN"/>
              </w:rPr>
              <w:t>Xuất bản ấn phẩm khoa học</w:t>
            </w:r>
            <w:r w:rsidRPr="001663B4">
              <w:rPr>
                <w:lang w:val="vi-VN"/>
              </w:rPr>
              <w:t xml:space="preserve"> gồm các bài báo trên tạp chí quốc tế và trong nước có uy tín, góp phần lan tỏa mô hình OBE và cung cấp luận cứ học thuật cho các nhà nghiên cứu, nhà quản lý giáo dục tham khảo và áp dụng;</w:t>
            </w:r>
          </w:p>
          <w:p w14:paraId="0A05C63F" w14:textId="77777777" w:rsidR="00160B9C" w:rsidRPr="001663B4" w:rsidRDefault="00160B9C" w:rsidP="00160B9C">
            <w:pPr>
              <w:ind w:firstLine="410"/>
              <w:contextualSpacing/>
              <w:jc w:val="both"/>
              <w:rPr>
                <w:lang w:val="vi-VN"/>
              </w:rPr>
            </w:pPr>
            <w:r w:rsidRPr="001663B4">
              <w:rPr>
                <w:lang w:val="vi-VN"/>
              </w:rPr>
              <w:lastRenderedPageBreak/>
              <w:t xml:space="preserve">+ </w:t>
            </w:r>
            <w:r w:rsidRPr="001663B4">
              <w:rPr>
                <w:bCs/>
                <w:lang w:val="vi-VN"/>
              </w:rPr>
              <w:t>Đề xuất lồng ghép kết quả nghiên cứu</w:t>
            </w:r>
            <w:r w:rsidRPr="001663B4">
              <w:rPr>
                <w:lang w:val="vi-VN"/>
              </w:rPr>
              <w:t xml:space="preserve"> vào các hoạt động của cơ quan quản lý và các tổ chức kiểm định chất lượng giáo dục như Bộ GD&amp;ĐT, các trung tâm kiểm định chất lượng giáo dục nhằm hỗ trợ hoạch định chính sách, xây dựng tiêu chuẩn và cải tiến hệ thống đảm bảo chất lượng theo hướng tiếp cận đầu ra.</w:t>
            </w:r>
          </w:p>
          <w:p w14:paraId="1A9304A7" w14:textId="77777777" w:rsidR="00160B9C" w:rsidRPr="00B1708F" w:rsidRDefault="00160B9C" w:rsidP="00160B9C">
            <w:pPr>
              <w:widowControl w:val="0"/>
              <w:spacing w:before="60" w:after="60"/>
              <w:jc w:val="both"/>
              <w:rPr>
                <w:rFonts w:eastAsia="Calibri"/>
                <w:b/>
                <w:i/>
                <w:lang w:val="vi-VN"/>
              </w:rPr>
            </w:pPr>
            <w:r w:rsidRPr="00B1708F">
              <w:rPr>
                <w:rFonts w:eastAsia="Calibri"/>
                <w:b/>
                <w:i/>
                <w:lang w:val="vi-VN"/>
              </w:rPr>
              <w:t>17.2. Địa chỉ ứng dụng</w:t>
            </w:r>
          </w:p>
          <w:p w14:paraId="15264320" w14:textId="77777777" w:rsidR="00160B9C" w:rsidRPr="001663B4" w:rsidRDefault="00160B9C" w:rsidP="00160B9C">
            <w:pPr>
              <w:spacing w:line="240" w:lineRule="atLeast"/>
              <w:ind w:left="360"/>
              <w:contextualSpacing/>
              <w:jc w:val="both"/>
              <w:rPr>
                <w:rFonts w:eastAsia="Calibri"/>
                <w:bCs/>
                <w:lang w:val="vi-VN"/>
              </w:rPr>
            </w:pPr>
            <w:r w:rsidRPr="001663B4">
              <w:rPr>
                <w:rFonts w:eastAsia="Calibri"/>
                <w:bCs/>
                <w:lang w:val="vi-VN"/>
              </w:rPr>
              <w:t>- Bộ Giáo dục và Đào tạo Việt Nam</w:t>
            </w:r>
          </w:p>
          <w:p w14:paraId="77E9EEE6" w14:textId="77777777" w:rsidR="00160B9C" w:rsidRPr="001663B4" w:rsidRDefault="00160B9C" w:rsidP="00160B9C">
            <w:pPr>
              <w:spacing w:line="240" w:lineRule="atLeast"/>
              <w:ind w:left="360"/>
              <w:contextualSpacing/>
              <w:jc w:val="both"/>
              <w:rPr>
                <w:rFonts w:eastAsia="Calibri"/>
                <w:bCs/>
                <w:lang w:val="vi-VN"/>
              </w:rPr>
            </w:pPr>
            <w:r w:rsidRPr="001663B4">
              <w:rPr>
                <w:rFonts w:eastAsia="Calibri"/>
                <w:bCs/>
                <w:lang w:val="vi-VN"/>
              </w:rPr>
              <w:t>- Các cơ sở giáo dục đại học của Việt Nam</w:t>
            </w:r>
          </w:p>
          <w:p w14:paraId="647EEA4F" w14:textId="77777777" w:rsidR="00160B9C" w:rsidRPr="001663B4" w:rsidRDefault="00160B9C" w:rsidP="00160B9C">
            <w:pPr>
              <w:spacing w:line="240" w:lineRule="atLeast"/>
              <w:ind w:left="360"/>
              <w:contextualSpacing/>
              <w:jc w:val="both"/>
              <w:rPr>
                <w:rFonts w:eastAsia="Calibri"/>
                <w:bCs/>
                <w:lang w:val="vi-VN"/>
              </w:rPr>
            </w:pPr>
            <w:r w:rsidRPr="001663B4">
              <w:rPr>
                <w:rFonts w:eastAsia="Calibri"/>
                <w:bCs/>
                <w:lang w:val="vi-VN"/>
              </w:rPr>
              <w:t>- Các tổ chức kiểm định chất lượng giáo dục của Việt Nam</w:t>
            </w:r>
          </w:p>
          <w:p w14:paraId="543E5195" w14:textId="77777777" w:rsidR="00160B9C" w:rsidRPr="001663B4" w:rsidRDefault="00160B9C" w:rsidP="00160B9C">
            <w:pPr>
              <w:widowControl w:val="0"/>
              <w:spacing w:before="60" w:after="60"/>
              <w:ind w:firstLine="408"/>
              <w:jc w:val="both"/>
              <w:rPr>
                <w:rFonts w:eastAsia="Calibri"/>
                <w:bCs/>
                <w:lang w:val="vi-VN"/>
              </w:rPr>
            </w:pPr>
            <w:r w:rsidRPr="001663B4">
              <w:rPr>
                <w:rFonts w:eastAsia="Calibri"/>
                <w:bCs/>
                <w:lang w:val="vi-VN"/>
              </w:rPr>
              <w:t>- Các nhóm nghiên cứu và chuyên gia phát triển chương trình đào tạo.</w:t>
            </w:r>
          </w:p>
          <w:p w14:paraId="532CEA9A" w14:textId="2492787A" w:rsidR="005C040B" w:rsidRPr="00B1708F" w:rsidRDefault="005C040B" w:rsidP="00160B9C">
            <w:pPr>
              <w:widowControl w:val="0"/>
              <w:spacing w:before="60" w:after="60"/>
              <w:ind w:firstLine="408"/>
              <w:jc w:val="both"/>
              <w:rPr>
                <w:rFonts w:eastAsia="Calibri"/>
                <w:b/>
                <w:bCs/>
                <w:lang w:val="vi-VN"/>
              </w:rPr>
            </w:pPr>
            <w:r>
              <w:rPr>
                <w:rFonts w:eastAsia="Calibri"/>
                <w:bCs/>
              </w:rPr>
              <w:t>- Trường Đại học Vinh</w:t>
            </w:r>
          </w:p>
        </w:tc>
      </w:tr>
      <w:tr w:rsidR="00160B9C" w:rsidRPr="001663B4" w14:paraId="33622542" w14:textId="77777777" w:rsidTr="000E24B4">
        <w:trPr>
          <w:trHeight w:val="1768"/>
        </w:trPr>
        <w:tc>
          <w:tcPr>
            <w:tcW w:w="10138" w:type="dxa"/>
            <w:gridSpan w:val="17"/>
            <w:noWrap/>
            <w:vAlign w:val="center"/>
          </w:tcPr>
          <w:p w14:paraId="03DA8390" w14:textId="77777777" w:rsidR="00160B9C" w:rsidRPr="00C728D0" w:rsidRDefault="00160B9C" w:rsidP="00160B9C">
            <w:pPr>
              <w:widowControl w:val="0"/>
              <w:jc w:val="both"/>
              <w:rPr>
                <w:rFonts w:eastAsia="Calibri"/>
                <w:b/>
                <w:bCs/>
              </w:rPr>
            </w:pPr>
            <w:r w:rsidRPr="00C728D0">
              <w:rPr>
                <w:rFonts w:eastAsia="Calibri"/>
                <w:b/>
                <w:bCs/>
                <w:lang w:val="vi-VN"/>
              </w:rPr>
              <w:lastRenderedPageBreak/>
              <w:t>18. TÁC ĐỘNG VÀ LỢI ÍCH MANG LẠI CỦA KẾT QUẢ NGHIÊN CỨU</w:t>
            </w:r>
          </w:p>
          <w:p w14:paraId="55ABCF77" w14:textId="77777777" w:rsidR="00160B9C" w:rsidRPr="00B1708F" w:rsidRDefault="00160B9C" w:rsidP="00160B9C">
            <w:pPr>
              <w:widowControl w:val="0"/>
              <w:spacing w:before="60" w:after="60"/>
              <w:jc w:val="both"/>
              <w:rPr>
                <w:rFonts w:eastAsia="Calibri"/>
                <w:b/>
                <w:bCs/>
                <w:i/>
                <w:lang w:val="vi-VN"/>
              </w:rPr>
            </w:pPr>
            <w:r w:rsidRPr="00B1708F">
              <w:rPr>
                <w:rFonts w:eastAsia="Calibri"/>
                <w:b/>
                <w:bCs/>
                <w:i/>
                <w:lang w:val="vi-VN"/>
              </w:rPr>
              <w:t>18.1. Đối với lĩnh vực giáo dục và đào tạo</w:t>
            </w:r>
          </w:p>
          <w:p w14:paraId="3B42F241" w14:textId="77777777" w:rsidR="00160B9C" w:rsidRPr="00B1708F" w:rsidRDefault="00160B9C" w:rsidP="00160B9C">
            <w:pPr>
              <w:widowControl w:val="0"/>
              <w:ind w:firstLine="410"/>
              <w:contextualSpacing/>
              <w:jc w:val="both"/>
              <w:rPr>
                <w:rFonts w:eastAsia="Calibri"/>
                <w:b/>
                <w:bCs/>
                <w:i/>
                <w:lang w:val="vi-VN"/>
              </w:rPr>
            </w:pPr>
            <w:r w:rsidRPr="001663B4">
              <w:rPr>
                <w:lang w:val="vi-VN"/>
              </w:rPr>
              <w:t>Kết quả nghiên cứu của đề tài góp phần trực tiếp vào việc đổi mới cách tiếp cận trong phát triển chương trình đào tạo ở bậc đại học theo hướng tiếp cận hệ sinh thái OBE, trong đó tích hợp đầy đủ các yếu tố như mục tiêu đầu ra, cơ chế phản hồi, đánh giá năng lực, liên kết thị trường và quản trị học thuật. Việc triển khai mô hình sẽ nâng cao chất lượng đào tạo, bảo đảm sự phù hợp giữa chuẩn đầu ra với yêu cầu xã hội, đồng thời cung cấp bộ công cụ và tài liệu hướng dẫn có thể áp dụng trực tiếp tại các trường đại học, góp phần thúc đẩy thực thi hiệu quả tự chủ đại học và kiểm định chất lượng theo chuẩn mới.</w:t>
            </w:r>
          </w:p>
          <w:p w14:paraId="12548248" w14:textId="77777777" w:rsidR="00160B9C" w:rsidRPr="00B1708F" w:rsidRDefault="00160B9C" w:rsidP="00160B9C">
            <w:pPr>
              <w:widowControl w:val="0"/>
              <w:contextualSpacing/>
              <w:jc w:val="both"/>
              <w:rPr>
                <w:rFonts w:eastAsia="Calibri"/>
                <w:b/>
                <w:bCs/>
                <w:i/>
                <w:lang w:val="vi-VN"/>
              </w:rPr>
            </w:pPr>
            <w:r w:rsidRPr="00B1708F">
              <w:rPr>
                <w:rFonts w:eastAsia="Calibri"/>
                <w:b/>
                <w:bCs/>
                <w:i/>
                <w:lang w:val="vi-VN"/>
              </w:rPr>
              <w:t>18.2. Đối với lĩnh vực khoa học và công nghệ có liên quan</w:t>
            </w:r>
          </w:p>
          <w:p w14:paraId="4F16AF64" w14:textId="77777777" w:rsidR="00160B9C" w:rsidRPr="00B1708F" w:rsidRDefault="00160B9C" w:rsidP="00160B9C">
            <w:pPr>
              <w:widowControl w:val="0"/>
              <w:ind w:firstLine="410"/>
              <w:contextualSpacing/>
              <w:jc w:val="both"/>
              <w:rPr>
                <w:rFonts w:eastAsia="Calibri"/>
                <w:b/>
                <w:bCs/>
                <w:i/>
                <w:lang w:val="vi-VN"/>
              </w:rPr>
            </w:pPr>
            <w:r w:rsidRPr="001663B4">
              <w:rPr>
                <w:lang w:val="vi-VN"/>
              </w:rPr>
              <w:t>Đề tài làm rõ cơ sở lý luận và mô hình hóa một hệ sinh thái đào tạo theo OBE – một lĩnh vực còn thiếu hệ thống lý thuyết tại Việt Nam. Việc phát triển bộ công cụ triển khai, mô hình đánh giá kết quả học tập và hệ tiêu chí đo lường mức độ vận hành chương trình theo đầu ra sẽ tạo ra một tập hợp các chuẩn mực khoa học mới, có thể sử dụng làm nền tảng cho các nghiên cứu tiếp theo trong lĩnh vực khoa học giáo dục, đo lường đánh giá, quản trị đào tạo và công nghệ giáo dục. Ngoài ra, đề tài còn đóng góp vào sự phát triển các ứng dụng công nghệ số hỗ trợ quản lý chương trình đào tạo theo hướng tích hợp – một hướng nghiên cứu đang được ưu tiên trong chuyển đổi số giáo dục.</w:t>
            </w:r>
          </w:p>
          <w:p w14:paraId="345361C0" w14:textId="77777777" w:rsidR="00160B9C" w:rsidRPr="001663B4" w:rsidRDefault="00160B9C" w:rsidP="00160B9C">
            <w:pPr>
              <w:widowControl w:val="0"/>
              <w:contextualSpacing/>
              <w:jc w:val="both"/>
              <w:rPr>
                <w:rFonts w:eastAsia="Calibri"/>
                <w:b/>
                <w:bCs/>
                <w:i/>
                <w:lang w:val="vi-VN"/>
              </w:rPr>
            </w:pPr>
            <w:r w:rsidRPr="00B1708F">
              <w:rPr>
                <w:rFonts w:eastAsia="Calibri"/>
                <w:b/>
                <w:bCs/>
                <w:i/>
                <w:lang w:val="vi-VN"/>
              </w:rPr>
              <w:t>18.3. Đối với phát triển kinh tế</w:t>
            </w:r>
            <w:r w:rsidRPr="001663B4">
              <w:rPr>
                <w:rFonts w:eastAsia="Calibri"/>
                <w:b/>
                <w:bCs/>
                <w:i/>
                <w:lang w:val="vi-VN"/>
              </w:rPr>
              <w:t xml:space="preserve"> - xã hội</w:t>
            </w:r>
          </w:p>
          <w:p w14:paraId="7DD9D518" w14:textId="77777777" w:rsidR="00160B9C" w:rsidRPr="001663B4" w:rsidRDefault="00160B9C" w:rsidP="00160B9C">
            <w:pPr>
              <w:widowControl w:val="0"/>
              <w:ind w:firstLine="410"/>
              <w:contextualSpacing/>
              <w:jc w:val="both"/>
              <w:rPr>
                <w:rFonts w:eastAsia="Calibri"/>
                <w:b/>
                <w:bCs/>
                <w:i/>
                <w:lang w:val="vi-VN"/>
              </w:rPr>
            </w:pPr>
            <w:r w:rsidRPr="001663B4">
              <w:rPr>
                <w:spacing w:val="-2"/>
                <w:lang w:val="vi-VN"/>
              </w:rPr>
              <w:t>Việc triển khai mô hình đào tạo theo hệ sinh thái OBE sẽ góp phần nâng cao chất lượng nguồn nhân lực, bảo đảm sinh viên tốt nghiệp có năng lực thực tiễn, đáp ứng tốt hơn yêu cầu của thị trường lao động. Điều này giúp rút ngắn khoảng cách giữa đào tạo và sử dụng, góp phần nâng cao năng suất lao động, giảm chi phí tái đào tạo và tăng hiệu quả đầu tư cho giáo dục đại học. Ngoài ra, đề tài còn hỗ trợ quá trình liên kết giữa nhà trường – doanh nghiệp – xã hội, đóng góp vào chiến lược phát triển kinh tế tri thức và chuyển đổi số quốc gia trong lĩnh vực giáo dục – đào tạo</w:t>
            </w:r>
            <w:r w:rsidRPr="001663B4">
              <w:rPr>
                <w:lang w:val="vi-VN"/>
              </w:rPr>
              <w:t>.</w:t>
            </w:r>
          </w:p>
          <w:p w14:paraId="28D0EB76" w14:textId="77777777" w:rsidR="00160B9C" w:rsidRPr="001663B4" w:rsidRDefault="00160B9C" w:rsidP="00160B9C">
            <w:pPr>
              <w:widowControl w:val="0"/>
              <w:contextualSpacing/>
              <w:jc w:val="both"/>
              <w:rPr>
                <w:rFonts w:eastAsia="Calibri"/>
                <w:b/>
                <w:i/>
                <w:lang w:val="vi-VN"/>
              </w:rPr>
            </w:pPr>
            <w:r w:rsidRPr="00B1708F">
              <w:rPr>
                <w:rFonts w:eastAsia="Calibri"/>
                <w:b/>
                <w:bCs/>
                <w:i/>
                <w:lang w:val="vi-VN"/>
              </w:rPr>
              <w:t xml:space="preserve">18.4. </w:t>
            </w:r>
            <w:r w:rsidRPr="001663B4">
              <w:rPr>
                <w:rFonts w:eastAsia="Calibri"/>
                <w:b/>
                <w:i/>
                <w:lang w:val="vi-VN"/>
              </w:rPr>
              <w:t>Đối với tổ chức chủ trì và các cơ sở ứng dụng kết quả nghiên cứu</w:t>
            </w:r>
          </w:p>
          <w:p w14:paraId="71E5DD83" w14:textId="77777777" w:rsidR="00160B9C" w:rsidRPr="001663B4" w:rsidRDefault="00160B9C" w:rsidP="00160B9C">
            <w:pPr>
              <w:ind w:firstLine="410"/>
              <w:contextualSpacing/>
              <w:jc w:val="both"/>
              <w:rPr>
                <w:lang w:val="vi-VN"/>
              </w:rPr>
            </w:pPr>
            <w:r w:rsidRPr="001663B4">
              <w:rPr>
                <w:lang w:val="vi-VN"/>
              </w:rPr>
              <w:t>Đối với tổ chức chủ trì (Trường Đại học Vinh), đề tài góp phần nâng cao năng lực nghiên cứu khoa học ứng dụng trong lĩnh vực giáo dục đại học, khẳng định vai trò của trường trong việc dẫn dắt đổi mới phát triển chương trình đào tạo theo tiếp cận OBE trong bối cảnh mới. Việc triển khai thử nghiệm thành công mô hình và công cụ tại chính các chương trình đào tạo của nhà trường sẽ làm cơ sở thực tiễn để nhân rộng ra các ngành và đơn vị khác.</w:t>
            </w:r>
          </w:p>
          <w:p w14:paraId="5BD5C7E3" w14:textId="1A6FEE04" w:rsidR="00160B9C" w:rsidRPr="001663B4" w:rsidRDefault="00160B9C" w:rsidP="00160B9C">
            <w:pPr>
              <w:widowControl w:val="0"/>
              <w:spacing w:before="60" w:after="60"/>
              <w:ind w:firstLine="408"/>
              <w:jc w:val="both"/>
              <w:rPr>
                <w:rFonts w:eastAsia="Calibri"/>
                <w:b/>
                <w:bCs/>
                <w:lang w:val="vi-VN"/>
              </w:rPr>
            </w:pPr>
            <w:r w:rsidRPr="001663B4">
              <w:rPr>
                <w:lang w:val="vi-VN"/>
              </w:rPr>
              <w:t>Đối với các cơ sở giáo dục đại học khác, kết quả nghiên cứu có thể ứng dụng ngay trong quá trình thiết kế và cải tiến chương trình đào tạo, đánh giá năng lực sinh viên và xây dựng cơ chế phản hồi, kiểm định nội bộ. Bộ tài liệu hướng dẫn, bản mô hình và tiêu chí đánh giá là nguồn học liệu thiết thực giúp các đơn vị triển khai tự chủ học thuật và nâng cao chất lượng đào tạo theo định hướng hội nhập.</w:t>
            </w:r>
          </w:p>
        </w:tc>
      </w:tr>
      <w:tr w:rsidR="00160B9C" w:rsidRPr="001663B4" w14:paraId="2B6E28F5" w14:textId="77777777" w:rsidTr="000E24B4">
        <w:trPr>
          <w:trHeight w:val="1750"/>
        </w:trPr>
        <w:tc>
          <w:tcPr>
            <w:tcW w:w="10138" w:type="dxa"/>
            <w:gridSpan w:val="17"/>
            <w:noWrap/>
          </w:tcPr>
          <w:p w14:paraId="5EA5863A" w14:textId="77777777" w:rsidR="00160B9C" w:rsidRPr="00C728D0" w:rsidRDefault="00160B9C" w:rsidP="00160B9C">
            <w:pPr>
              <w:widowControl w:val="0"/>
              <w:spacing w:before="60" w:after="60"/>
              <w:jc w:val="both"/>
              <w:outlineLvl w:val="0"/>
              <w:rPr>
                <w:rFonts w:eastAsia="Calibri"/>
                <w:b/>
                <w:bCs/>
                <w:i/>
                <w:lang w:val="vi-VN"/>
              </w:rPr>
            </w:pPr>
            <w:r w:rsidRPr="00C728D0">
              <w:rPr>
                <w:rFonts w:eastAsia="Calibri"/>
                <w:b/>
                <w:bCs/>
                <w:lang w:val="vi-VN"/>
              </w:rPr>
              <w:t>19. KINH PHÍ THỰC HIỆN VÀ NGUỒN KINH PHÍ</w:t>
            </w:r>
          </w:p>
          <w:p w14:paraId="0F1B3C5C" w14:textId="77777777" w:rsidR="00160B9C" w:rsidRPr="00C728D0" w:rsidRDefault="00160B9C" w:rsidP="00160B9C">
            <w:pPr>
              <w:widowControl w:val="0"/>
              <w:spacing w:before="60" w:after="60"/>
              <w:jc w:val="both"/>
              <w:rPr>
                <w:rFonts w:eastAsia="Calibri"/>
                <w:b/>
                <w:bCs/>
                <w:lang w:val="vi-VN"/>
              </w:rPr>
            </w:pPr>
            <w:r w:rsidRPr="00C728D0">
              <w:rPr>
                <w:rFonts w:eastAsia="Calibri"/>
                <w:b/>
                <w:bCs/>
                <w:lang w:val="vi-VN"/>
              </w:rPr>
              <w:t>Kinh phí thực hiện đề tài</w:t>
            </w:r>
            <w:r w:rsidRPr="001663B4">
              <w:rPr>
                <w:rFonts w:eastAsia="Calibri"/>
                <w:b/>
                <w:bCs/>
                <w:lang w:val="vi-VN"/>
              </w:rPr>
              <w:t xml:space="preserve"> </w:t>
            </w:r>
            <w:r w:rsidRPr="00C728D0">
              <w:rPr>
                <w:rFonts w:eastAsia="Calibri"/>
                <w:b/>
                <w:bCs/>
                <w:lang w:val="vi-VN"/>
              </w:rPr>
              <w:t>cấp bộ:</w:t>
            </w:r>
          </w:p>
          <w:p w14:paraId="22E74E5F" w14:textId="1A780C33" w:rsidR="00160B9C" w:rsidRPr="00C728D0" w:rsidRDefault="00160B9C" w:rsidP="00160B9C">
            <w:pPr>
              <w:widowControl w:val="0"/>
              <w:spacing w:before="60" w:after="60"/>
              <w:jc w:val="both"/>
              <w:rPr>
                <w:rFonts w:eastAsia="Calibri"/>
                <w:lang w:val="vi-VN"/>
              </w:rPr>
            </w:pPr>
            <w:r w:rsidRPr="00C728D0">
              <w:rPr>
                <w:rFonts w:eastAsia="Calibri"/>
                <w:lang w:val="vi-VN"/>
              </w:rPr>
              <w:t xml:space="preserve">Trong đó:    Ngân sách </w:t>
            </w:r>
            <w:r w:rsidRPr="001663B4">
              <w:rPr>
                <w:rFonts w:eastAsia="Calibri"/>
                <w:lang w:val="vi-VN"/>
              </w:rPr>
              <w:t>nhà nước</w:t>
            </w:r>
            <w:r>
              <w:rPr>
                <w:rFonts w:eastAsia="Calibri"/>
                <w:lang w:val="vi-VN"/>
              </w:rPr>
              <w:t xml:space="preserve">: </w:t>
            </w:r>
            <w:r w:rsidRPr="001663B4">
              <w:rPr>
                <w:rFonts w:eastAsia="Calibri"/>
                <w:lang w:val="vi-VN"/>
              </w:rPr>
              <w:t xml:space="preserve">500.000.000 </w:t>
            </w:r>
            <w:r w:rsidRPr="00C728D0">
              <w:rPr>
                <w:rFonts w:eastAsia="Calibri"/>
                <w:lang w:val="vi-VN"/>
              </w:rPr>
              <w:t xml:space="preserve">                        </w:t>
            </w:r>
          </w:p>
          <w:p w14:paraId="1EB647CA" w14:textId="55E7CFC5" w:rsidR="00160B9C" w:rsidRPr="001663B4" w:rsidRDefault="00160B9C" w:rsidP="00160B9C">
            <w:pPr>
              <w:widowControl w:val="0"/>
              <w:spacing w:before="60" w:after="60"/>
              <w:jc w:val="both"/>
              <w:rPr>
                <w:rFonts w:eastAsia="Calibri"/>
                <w:lang w:val="vi-VN"/>
              </w:rPr>
            </w:pPr>
            <w:r w:rsidRPr="00C728D0">
              <w:rPr>
                <w:rFonts w:eastAsia="Calibri"/>
                <w:lang w:val="vi-VN"/>
              </w:rPr>
              <w:t xml:space="preserve">                    Các nguồn khác: </w:t>
            </w:r>
            <w:r w:rsidRPr="001663B4">
              <w:rPr>
                <w:rFonts w:eastAsia="Calibri"/>
                <w:lang w:val="vi-VN"/>
              </w:rPr>
              <w:t xml:space="preserve">       0</w:t>
            </w:r>
          </w:p>
          <w:p w14:paraId="191DE886" w14:textId="51ECC97A" w:rsidR="00160B9C" w:rsidRPr="00C728D0" w:rsidRDefault="00160B9C" w:rsidP="00160B9C">
            <w:pPr>
              <w:widowControl w:val="0"/>
              <w:jc w:val="right"/>
              <w:outlineLvl w:val="0"/>
              <w:rPr>
                <w:rFonts w:eastAsia="Calibri"/>
                <w:b/>
                <w:bCs/>
                <w:i/>
                <w:lang w:val="vi-VN"/>
              </w:rPr>
            </w:pPr>
            <w:r w:rsidRPr="00C728D0">
              <w:rPr>
                <w:rFonts w:eastAsia="Calibri"/>
                <w:i/>
                <w:lang w:val="vi-VN"/>
              </w:rPr>
              <w:t>Đơn vị tính: đồng</w:t>
            </w:r>
          </w:p>
        </w:tc>
      </w:tr>
      <w:tr w:rsidR="00160B9C" w:rsidRPr="00C728D0" w14:paraId="46D11016" w14:textId="77777777" w:rsidTr="000E24B4">
        <w:trPr>
          <w:trHeight w:val="363"/>
        </w:trPr>
        <w:tc>
          <w:tcPr>
            <w:tcW w:w="537" w:type="dxa"/>
            <w:gridSpan w:val="2"/>
            <w:vMerge w:val="restart"/>
            <w:noWrap/>
          </w:tcPr>
          <w:p w14:paraId="7E096604" w14:textId="77777777" w:rsidR="00160B9C" w:rsidRPr="001663B4" w:rsidRDefault="00160B9C" w:rsidP="00160B9C">
            <w:pPr>
              <w:widowControl w:val="0"/>
              <w:jc w:val="both"/>
              <w:outlineLvl w:val="0"/>
              <w:rPr>
                <w:rFonts w:eastAsia="Calibri"/>
                <w:b/>
                <w:bCs/>
                <w:lang w:val="vi-VN"/>
              </w:rPr>
            </w:pPr>
          </w:p>
          <w:p w14:paraId="51EF088A" w14:textId="6AA98C13" w:rsidR="00160B9C" w:rsidRPr="00C728D0" w:rsidRDefault="00160B9C" w:rsidP="00160B9C">
            <w:pPr>
              <w:widowControl w:val="0"/>
              <w:jc w:val="both"/>
              <w:outlineLvl w:val="0"/>
              <w:rPr>
                <w:rFonts w:eastAsia="Calibri"/>
                <w:b/>
                <w:bCs/>
              </w:rPr>
            </w:pPr>
            <w:r w:rsidRPr="00C728D0">
              <w:rPr>
                <w:rFonts w:eastAsia="Calibri"/>
                <w:b/>
                <w:bCs/>
              </w:rPr>
              <w:t>Số TT</w:t>
            </w:r>
          </w:p>
        </w:tc>
        <w:tc>
          <w:tcPr>
            <w:tcW w:w="3575" w:type="dxa"/>
            <w:gridSpan w:val="5"/>
            <w:vMerge w:val="restart"/>
            <w:vAlign w:val="center"/>
          </w:tcPr>
          <w:p w14:paraId="5A2776CA" w14:textId="7DEECB0F" w:rsidR="00160B9C" w:rsidRPr="00C728D0" w:rsidRDefault="00160B9C" w:rsidP="00160B9C">
            <w:pPr>
              <w:widowControl w:val="0"/>
              <w:jc w:val="center"/>
              <w:outlineLvl w:val="0"/>
              <w:rPr>
                <w:rFonts w:eastAsia="Calibri"/>
                <w:b/>
                <w:bCs/>
                <w:lang w:val="vi-VN"/>
              </w:rPr>
            </w:pPr>
            <w:r w:rsidRPr="00C728D0">
              <w:rPr>
                <w:rFonts w:eastAsia="Calibri"/>
                <w:b/>
                <w:bCs/>
                <w:lang w:val="vi-VN"/>
              </w:rPr>
              <w:t>Khoản chi, nội dung chi</w:t>
            </w:r>
          </w:p>
        </w:tc>
        <w:tc>
          <w:tcPr>
            <w:tcW w:w="1559" w:type="dxa"/>
            <w:gridSpan w:val="4"/>
            <w:vMerge w:val="restart"/>
            <w:vAlign w:val="center"/>
          </w:tcPr>
          <w:p w14:paraId="3705095C" w14:textId="0EF62F93" w:rsidR="00160B9C" w:rsidRPr="004822F8" w:rsidRDefault="00160B9C" w:rsidP="00160B9C">
            <w:pPr>
              <w:widowControl w:val="0"/>
              <w:jc w:val="center"/>
              <w:outlineLvl w:val="0"/>
              <w:rPr>
                <w:rFonts w:eastAsia="Calibri"/>
                <w:b/>
                <w:bCs/>
              </w:rPr>
            </w:pPr>
            <w:r>
              <w:rPr>
                <w:rFonts w:eastAsia="Calibri"/>
                <w:b/>
                <w:bCs/>
              </w:rPr>
              <w:t>Số tiền</w:t>
            </w:r>
          </w:p>
        </w:tc>
        <w:tc>
          <w:tcPr>
            <w:tcW w:w="851" w:type="dxa"/>
            <w:gridSpan w:val="2"/>
            <w:vMerge w:val="restart"/>
            <w:vAlign w:val="center"/>
          </w:tcPr>
          <w:p w14:paraId="5744F06D" w14:textId="375DC96E" w:rsidR="00160B9C" w:rsidRPr="00C728D0" w:rsidRDefault="00160B9C" w:rsidP="00160B9C">
            <w:pPr>
              <w:widowControl w:val="0"/>
              <w:jc w:val="center"/>
              <w:outlineLvl w:val="0"/>
              <w:rPr>
                <w:rFonts w:eastAsia="Calibri"/>
                <w:b/>
                <w:bCs/>
                <w:lang w:val="vi-VN"/>
              </w:rPr>
            </w:pPr>
            <w:r w:rsidRPr="00C728D0">
              <w:rPr>
                <w:rFonts w:eastAsia="Calibri"/>
                <w:b/>
                <w:bCs/>
                <w:lang w:val="vi-VN"/>
              </w:rPr>
              <w:t>Tỷ lệ %</w:t>
            </w:r>
          </w:p>
        </w:tc>
        <w:tc>
          <w:tcPr>
            <w:tcW w:w="2693" w:type="dxa"/>
            <w:gridSpan w:val="3"/>
            <w:vAlign w:val="center"/>
          </w:tcPr>
          <w:p w14:paraId="47607690" w14:textId="1E6254F2" w:rsidR="00160B9C" w:rsidRPr="009B3DD2" w:rsidRDefault="00160B9C" w:rsidP="00160B9C">
            <w:pPr>
              <w:widowControl w:val="0"/>
              <w:jc w:val="center"/>
              <w:outlineLvl w:val="0"/>
              <w:rPr>
                <w:rFonts w:eastAsia="Calibri"/>
                <w:b/>
                <w:bCs/>
                <w:lang w:val="vi-VN"/>
              </w:rPr>
            </w:pPr>
            <w:r w:rsidRPr="009B3DD2">
              <w:rPr>
                <w:b/>
              </w:rPr>
              <w:t>Ngân sách nhà nước</w:t>
            </w:r>
          </w:p>
        </w:tc>
        <w:tc>
          <w:tcPr>
            <w:tcW w:w="923" w:type="dxa"/>
            <w:vMerge w:val="restart"/>
            <w:vAlign w:val="center"/>
          </w:tcPr>
          <w:p w14:paraId="69ED11CF" w14:textId="758478B8" w:rsidR="00160B9C" w:rsidRPr="009B3DD2" w:rsidRDefault="00160B9C" w:rsidP="00160B9C">
            <w:pPr>
              <w:widowControl w:val="0"/>
              <w:jc w:val="both"/>
              <w:outlineLvl w:val="0"/>
              <w:rPr>
                <w:rFonts w:eastAsia="Calibri"/>
                <w:b/>
                <w:bCs/>
                <w:lang w:val="vi-VN"/>
              </w:rPr>
            </w:pPr>
            <w:r w:rsidRPr="009B3DD2">
              <w:rPr>
                <w:rFonts w:eastAsia="Calibri"/>
                <w:b/>
                <w:bCs/>
              </w:rPr>
              <w:t>N</w:t>
            </w:r>
            <w:r w:rsidRPr="009B3DD2">
              <w:rPr>
                <w:rFonts w:eastAsia="Calibri"/>
                <w:b/>
                <w:bCs/>
                <w:lang w:val="vi-VN"/>
              </w:rPr>
              <w:t>guồn khác</w:t>
            </w:r>
          </w:p>
        </w:tc>
      </w:tr>
      <w:tr w:rsidR="00160B9C" w:rsidRPr="00C728D0" w14:paraId="32BE79AB" w14:textId="77777777" w:rsidTr="000E24B4">
        <w:trPr>
          <w:trHeight w:val="363"/>
        </w:trPr>
        <w:tc>
          <w:tcPr>
            <w:tcW w:w="537" w:type="dxa"/>
            <w:gridSpan w:val="2"/>
            <w:vMerge/>
            <w:noWrap/>
          </w:tcPr>
          <w:p w14:paraId="28ACBE35" w14:textId="77777777" w:rsidR="00160B9C" w:rsidRPr="00C728D0" w:rsidRDefault="00160B9C" w:rsidP="00160B9C">
            <w:pPr>
              <w:widowControl w:val="0"/>
              <w:jc w:val="both"/>
              <w:outlineLvl w:val="0"/>
              <w:rPr>
                <w:rFonts w:eastAsia="Calibri"/>
                <w:b/>
                <w:bCs/>
                <w:lang w:val="vi-VN"/>
              </w:rPr>
            </w:pPr>
          </w:p>
        </w:tc>
        <w:tc>
          <w:tcPr>
            <w:tcW w:w="3575" w:type="dxa"/>
            <w:gridSpan w:val="5"/>
            <w:vMerge/>
            <w:vAlign w:val="center"/>
          </w:tcPr>
          <w:p w14:paraId="0609B500" w14:textId="77777777" w:rsidR="00160B9C" w:rsidRPr="00C728D0" w:rsidRDefault="00160B9C" w:rsidP="00160B9C">
            <w:pPr>
              <w:widowControl w:val="0"/>
              <w:jc w:val="both"/>
              <w:outlineLvl w:val="0"/>
              <w:rPr>
                <w:rFonts w:eastAsia="Calibri"/>
                <w:b/>
                <w:bCs/>
                <w:lang w:val="vi-VN"/>
              </w:rPr>
            </w:pPr>
          </w:p>
        </w:tc>
        <w:tc>
          <w:tcPr>
            <w:tcW w:w="1559" w:type="dxa"/>
            <w:gridSpan w:val="4"/>
            <w:vMerge/>
            <w:vAlign w:val="center"/>
          </w:tcPr>
          <w:p w14:paraId="3D7167E3" w14:textId="77777777" w:rsidR="00160B9C" w:rsidRPr="00C728D0" w:rsidRDefault="00160B9C" w:rsidP="00160B9C">
            <w:pPr>
              <w:widowControl w:val="0"/>
              <w:jc w:val="both"/>
              <w:outlineLvl w:val="0"/>
              <w:rPr>
                <w:rFonts w:eastAsia="Calibri"/>
                <w:b/>
                <w:bCs/>
                <w:lang w:val="vi-VN"/>
              </w:rPr>
            </w:pPr>
          </w:p>
        </w:tc>
        <w:tc>
          <w:tcPr>
            <w:tcW w:w="851" w:type="dxa"/>
            <w:gridSpan w:val="2"/>
            <w:vMerge/>
            <w:vAlign w:val="center"/>
          </w:tcPr>
          <w:p w14:paraId="42AB53B8" w14:textId="77777777" w:rsidR="00160B9C" w:rsidRPr="00C728D0" w:rsidRDefault="00160B9C" w:rsidP="00160B9C">
            <w:pPr>
              <w:widowControl w:val="0"/>
              <w:jc w:val="both"/>
              <w:outlineLvl w:val="0"/>
              <w:rPr>
                <w:rFonts w:eastAsia="Calibri"/>
                <w:b/>
                <w:bCs/>
                <w:lang w:val="vi-VN"/>
              </w:rPr>
            </w:pPr>
          </w:p>
        </w:tc>
        <w:tc>
          <w:tcPr>
            <w:tcW w:w="1417" w:type="dxa"/>
            <w:vAlign w:val="center"/>
          </w:tcPr>
          <w:p w14:paraId="41B79508" w14:textId="6A70A2E3" w:rsidR="00160B9C" w:rsidRPr="009B3DD2" w:rsidRDefault="00160B9C" w:rsidP="00160B9C">
            <w:pPr>
              <w:widowControl w:val="0"/>
              <w:jc w:val="center"/>
              <w:outlineLvl w:val="0"/>
              <w:rPr>
                <w:rFonts w:eastAsia="Calibri"/>
                <w:b/>
                <w:bCs/>
              </w:rPr>
            </w:pPr>
            <w:r w:rsidRPr="009B3DD2">
              <w:rPr>
                <w:rFonts w:eastAsia="Calibri"/>
                <w:b/>
                <w:bCs/>
              </w:rPr>
              <w:t>Kinh phí khoán chi</w:t>
            </w:r>
          </w:p>
        </w:tc>
        <w:tc>
          <w:tcPr>
            <w:tcW w:w="1276" w:type="dxa"/>
            <w:gridSpan w:val="2"/>
            <w:vAlign w:val="center"/>
          </w:tcPr>
          <w:p w14:paraId="3ADD2FEB" w14:textId="4AB6CC7C" w:rsidR="00160B9C" w:rsidRPr="009B3DD2" w:rsidRDefault="00160B9C" w:rsidP="00160B9C">
            <w:pPr>
              <w:widowControl w:val="0"/>
              <w:jc w:val="center"/>
              <w:outlineLvl w:val="0"/>
              <w:rPr>
                <w:rFonts w:eastAsia="Calibri"/>
                <w:b/>
                <w:bCs/>
              </w:rPr>
            </w:pPr>
            <w:r w:rsidRPr="009B3DD2">
              <w:rPr>
                <w:rFonts w:eastAsia="Calibri"/>
                <w:b/>
                <w:bCs/>
              </w:rPr>
              <w:t xml:space="preserve">Kinh phí không khoán chi </w:t>
            </w:r>
          </w:p>
        </w:tc>
        <w:tc>
          <w:tcPr>
            <w:tcW w:w="923" w:type="dxa"/>
            <w:vMerge/>
          </w:tcPr>
          <w:p w14:paraId="5284264F" w14:textId="77777777" w:rsidR="00160B9C" w:rsidRPr="009B3DD2" w:rsidRDefault="00160B9C" w:rsidP="00160B9C">
            <w:pPr>
              <w:widowControl w:val="0"/>
              <w:jc w:val="both"/>
              <w:outlineLvl w:val="0"/>
              <w:rPr>
                <w:rFonts w:eastAsia="Calibri"/>
                <w:b/>
                <w:bCs/>
                <w:lang w:val="vi-VN"/>
              </w:rPr>
            </w:pPr>
          </w:p>
        </w:tc>
      </w:tr>
      <w:tr w:rsidR="00453077" w:rsidRPr="00C728D0" w14:paraId="655D897F" w14:textId="77777777" w:rsidTr="00453077">
        <w:trPr>
          <w:trHeight w:val="363"/>
        </w:trPr>
        <w:tc>
          <w:tcPr>
            <w:tcW w:w="537" w:type="dxa"/>
            <w:gridSpan w:val="2"/>
            <w:noWrap/>
            <w:vAlign w:val="center"/>
          </w:tcPr>
          <w:p w14:paraId="3BC9D447" w14:textId="77777777" w:rsidR="00453077" w:rsidRPr="00C728D0" w:rsidRDefault="00453077" w:rsidP="00453077">
            <w:pPr>
              <w:numPr>
                <w:ilvl w:val="0"/>
                <w:numId w:val="17"/>
              </w:numPr>
              <w:contextualSpacing/>
              <w:rPr>
                <w:rFonts w:eastAsia="Calibri"/>
              </w:rPr>
            </w:pPr>
          </w:p>
        </w:tc>
        <w:tc>
          <w:tcPr>
            <w:tcW w:w="3575" w:type="dxa"/>
            <w:gridSpan w:val="5"/>
          </w:tcPr>
          <w:p w14:paraId="48E17DF6" w14:textId="2878C779" w:rsidR="00453077" w:rsidRPr="00C728D0" w:rsidRDefault="00453077" w:rsidP="00453077">
            <w:pPr>
              <w:widowControl w:val="0"/>
              <w:jc w:val="both"/>
              <w:outlineLvl w:val="0"/>
              <w:rPr>
                <w:rFonts w:eastAsia="Calibri"/>
                <w:b/>
                <w:bCs/>
                <w:lang w:val="vi-VN"/>
              </w:rPr>
            </w:pPr>
            <w:r w:rsidRPr="007E1CA1">
              <w:rPr>
                <w:rFonts w:eastAsia="Calibri"/>
                <w:bCs/>
              </w:rPr>
              <w:t>Chi thù lao tham gia thực hiện đề tài</w:t>
            </w:r>
          </w:p>
        </w:tc>
        <w:tc>
          <w:tcPr>
            <w:tcW w:w="1559" w:type="dxa"/>
            <w:gridSpan w:val="4"/>
            <w:vAlign w:val="center"/>
          </w:tcPr>
          <w:p w14:paraId="0DAA1BDD" w14:textId="3C892D9F" w:rsidR="00453077" w:rsidRPr="00C728D0" w:rsidRDefault="00453077" w:rsidP="00453077">
            <w:pPr>
              <w:widowControl w:val="0"/>
              <w:jc w:val="center"/>
              <w:outlineLvl w:val="0"/>
              <w:rPr>
                <w:rFonts w:eastAsia="Calibri"/>
                <w:b/>
                <w:bCs/>
                <w:lang w:val="vi-VN"/>
              </w:rPr>
            </w:pPr>
            <w:r>
              <w:rPr>
                <w:color w:val="000000"/>
                <w:sz w:val="20"/>
                <w:szCs w:val="20"/>
              </w:rPr>
              <w:t>406,480,000</w:t>
            </w:r>
          </w:p>
        </w:tc>
        <w:tc>
          <w:tcPr>
            <w:tcW w:w="851" w:type="dxa"/>
            <w:gridSpan w:val="2"/>
            <w:vAlign w:val="center"/>
          </w:tcPr>
          <w:p w14:paraId="51FBAA6D" w14:textId="75A7FD3B" w:rsidR="00453077" w:rsidRPr="00C728D0" w:rsidRDefault="00453077" w:rsidP="00453077">
            <w:pPr>
              <w:widowControl w:val="0"/>
              <w:jc w:val="center"/>
              <w:outlineLvl w:val="0"/>
              <w:rPr>
                <w:rFonts w:eastAsia="Calibri"/>
                <w:b/>
                <w:bCs/>
                <w:lang w:val="vi-VN"/>
              </w:rPr>
            </w:pPr>
            <w:r>
              <w:rPr>
                <w:color w:val="000000"/>
                <w:sz w:val="20"/>
                <w:szCs w:val="20"/>
              </w:rPr>
              <w:t>81.3</w:t>
            </w:r>
          </w:p>
        </w:tc>
        <w:tc>
          <w:tcPr>
            <w:tcW w:w="1417" w:type="dxa"/>
            <w:vAlign w:val="center"/>
          </w:tcPr>
          <w:p w14:paraId="3EC5F9D4" w14:textId="48AAC3C8" w:rsidR="00453077" w:rsidRPr="00C728D0" w:rsidRDefault="00453077" w:rsidP="00453077">
            <w:pPr>
              <w:widowControl w:val="0"/>
              <w:jc w:val="center"/>
              <w:outlineLvl w:val="0"/>
              <w:rPr>
                <w:rFonts w:eastAsia="Calibri"/>
                <w:b/>
                <w:bCs/>
                <w:i/>
                <w:lang w:val="vi-VN"/>
              </w:rPr>
            </w:pPr>
            <w:r>
              <w:rPr>
                <w:color w:val="000000"/>
                <w:sz w:val="20"/>
                <w:szCs w:val="20"/>
              </w:rPr>
              <w:t>406,480,000</w:t>
            </w:r>
          </w:p>
        </w:tc>
        <w:tc>
          <w:tcPr>
            <w:tcW w:w="1276" w:type="dxa"/>
            <w:gridSpan w:val="2"/>
            <w:vAlign w:val="center"/>
          </w:tcPr>
          <w:p w14:paraId="4C0E18E0" w14:textId="5A25B987"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53DD2191" w14:textId="744B6321"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5845889C" w14:textId="77777777" w:rsidTr="00453077">
        <w:trPr>
          <w:trHeight w:val="363"/>
        </w:trPr>
        <w:tc>
          <w:tcPr>
            <w:tcW w:w="537" w:type="dxa"/>
            <w:gridSpan w:val="2"/>
            <w:noWrap/>
            <w:vAlign w:val="center"/>
          </w:tcPr>
          <w:p w14:paraId="7C4C69A2" w14:textId="77777777" w:rsidR="00453077" w:rsidRPr="00C728D0" w:rsidRDefault="00453077" w:rsidP="00453077">
            <w:pPr>
              <w:numPr>
                <w:ilvl w:val="0"/>
                <w:numId w:val="17"/>
              </w:numPr>
              <w:contextualSpacing/>
              <w:rPr>
                <w:rFonts w:eastAsia="Calibri"/>
              </w:rPr>
            </w:pPr>
          </w:p>
        </w:tc>
        <w:tc>
          <w:tcPr>
            <w:tcW w:w="3575" w:type="dxa"/>
            <w:gridSpan w:val="5"/>
          </w:tcPr>
          <w:p w14:paraId="1A7D5368" w14:textId="6ECCCE8C" w:rsidR="00453077" w:rsidRPr="00C728D0" w:rsidRDefault="00453077" w:rsidP="00453077">
            <w:pPr>
              <w:widowControl w:val="0"/>
              <w:jc w:val="both"/>
              <w:outlineLvl w:val="0"/>
              <w:rPr>
                <w:rFonts w:eastAsia="Calibri"/>
                <w:b/>
                <w:bCs/>
                <w:lang w:val="vi-VN"/>
              </w:rPr>
            </w:pPr>
            <w:r w:rsidRPr="00C728D0">
              <w:rPr>
                <w:rFonts w:eastAsia="Calibri"/>
                <w:bCs/>
                <w:lang w:val="vi-VN"/>
              </w:rPr>
              <w:t>Chi mua vật tư, nguyên, nhiên, vật liệu</w:t>
            </w:r>
          </w:p>
        </w:tc>
        <w:tc>
          <w:tcPr>
            <w:tcW w:w="1559" w:type="dxa"/>
            <w:gridSpan w:val="4"/>
            <w:vAlign w:val="center"/>
          </w:tcPr>
          <w:p w14:paraId="54F57174" w14:textId="421CB138" w:rsidR="00453077" w:rsidRPr="00C728D0" w:rsidRDefault="00453077" w:rsidP="00453077">
            <w:pPr>
              <w:widowControl w:val="0"/>
              <w:jc w:val="center"/>
              <w:outlineLvl w:val="0"/>
              <w:rPr>
                <w:rFonts w:eastAsia="Calibri"/>
                <w:b/>
                <w:bCs/>
                <w:lang w:val="vi-VN"/>
              </w:rPr>
            </w:pPr>
            <w:r>
              <w:rPr>
                <w:color w:val="000000"/>
                <w:sz w:val="20"/>
                <w:szCs w:val="20"/>
              </w:rPr>
              <w:t>0</w:t>
            </w:r>
          </w:p>
        </w:tc>
        <w:tc>
          <w:tcPr>
            <w:tcW w:w="851" w:type="dxa"/>
            <w:gridSpan w:val="2"/>
            <w:vAlign w:val="center"/>
          </w:tcPr>
          <w:p w14:paraId="670E6394" w14:textId="61C77B99" w:rsidR="00453077" w:rsidRPr="00C728D0" w:rsidRDefault="00453077" w:rsidP="00453077">
            <w:pPr>
              <w:widowControl w:val="0"/>
              <w:jc w:val="center"/>
              <w:outlineLvl w:val="0"/>
              <w:rPr>
                <w:rFonts w:eastAsia="Calibri"/>
                <w:b/>
                <w:bCs/>
                <w:lang w:val="vi-VN"/>
              </w:rPr>
            </w:pPr>
            <w:r>
              <w:rPr>
                <w:color w:val="000000"/>
                <w:sz w:val="20"/>
                <w:szCs w:val="20"/>
              </w:rPr>
              <w:t>0.0</w:t>
            </w:r>
          </w:p>
        </w:tc>
        <w:tc>
          <w:tcPr>
            <w:tcW w:w="1417" w:type="dxa"/>
            <w:vAlign w:val="center"/>
          </w:tcPr>
          <w:p w14:paraId="2E0F08F2" w14:textId="3CDD76A5"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1276" w:type="dxa"/>
            <w:gridSpan w:val="2"/>
            <w:vAlign w:val="center"/>
          </w:tcPr>
          <w:p w14:paraId="11D70023" w14:textId="171D7E85"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002CF87D" w14:textId="618B8157"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1562D2A3" w14:textId="77777777" w:rsidTr="00453077">
        <w:trPr>
          <w:trHeight w:val="363"/>
        </w:trPr>
        <w:tc>
          <w:tcPr>
            <w:tcW w:w="537" w:type="dxa"/>
            <w:gridSpan w:val="2"/>
            <w:noWrap/>
            <w:vAlign w:val="center"/>
          </w:tcPr>
          <w:p w14:paraId="282EA596" w14:textId="77777777" w:rsidR="00453077" w:rsidRPr="00C728D0" w:rsidRDefault="00453077" w:rsidP="00453077">
            <w:pPr>
              <w:numPr>
                <w:ilvl w:val="0"/>
                <w:numId w:val="17"/>
              </w:numPr>
              <w:contextualSpacing/>
              <w:rPr>
                <w:rFonts w:eastAsia="Calibri"/>
              </w:rPr>
            </w:pPr>
          </w:p>
        </w:tc>
        <w:tc>
          <w:tcPr>
            <w:tcW w:w="3575" w:type="dxa"/>
            <w:gridSpan w:val="5"/>
          </w:tcPr>
          <w:p w14:paraId="209320FE" w14:textId="2329F6FB" w:rsidR="00453077" w:rsidRPr="00C728D0" w:rsidRDefault="00453077" w:rsidP="00453077">
            <w:pPr>
              <w:widowControl w:val="0"/>
              <w:jc w:val="both"/>
              <w:outlineLvl w:val="0"/>
              <w:rPr>
                <w:rFonts w:eastAsia="Calibri"/>
                <w:b/>
                <w:bCs/>
                <w:lang w:val="vi-VN"/>
              </w:rPr>
            </w:pPr>
            <w:r w:rsidRPr="00C728D0">
              <w:rPr>
                <w:rFonts w:eastAsia="Calibri"/>
                <w:lang w:val="vi-VN"/>
              </w:rPr>
              <w:t>Chi trả dịch vụ thuê ngoài phục vụ hoạt động nghiên cứu</w:t>
            </w:r>
          </w:p>
        </w:tc>
        <w:tc>
          <w:tcPr>
            <w:tcW w:w="1559" w:type="dxa"/>
            <w:gridSpan w:val="4"/>
            <w:vAlign w:val="center"/>
          </w:tcPr>
          <w:p w14:paraId="47657E46" w14:textId="1BF4AFB6" w:rsidR="00453077" w:rsidRPr="00C728D0" w:rsidRDefault="00453077" w:rsidP="00453077">
            <w:pPr>
              <w:widowControl w:val="0"/>
              <w:jc w:val="center"/>
              <w:outlineLvl w:val="0"/>
              <w:rPr>
                <w:rFonts w:eastAsia="Calibri"/>
                <w:b/>
                <w:bCs/>
                <w:lang w:val="vi-VN"/>
              </w:rPr>
            </w:pPr>
            <w:r>
              <w:rPr>
                <w:color w:val="000000"/>
                <w:sz w:val="20"/>
                <w:szCs w:val="20"/>
              </w:rPr>
              <w:t>0</w:t>
            </w:r>
          </w:p>
        </w:tc>
        <w:tc>
          <w:tcPr>
            <w:tcW w:w="851" w:type="dxa"/>
            <w:gridSpan w:val="2"/>
            <w:vAlign w:val="center"/>
          </w:tcPr>
          <w:p w14:paraId="1BAA20A5" w14:textId="15059942" w:rsidR="00453077" w:rsidRPr="00C728D0" w:rsidRDefault="00453077" w:rsidP="00453077">
            <w:pPr>
              <w:widowControl w:val="0"/>
              <w:jc w:val="center"/>
              <w:outlineLvl w:val="0"/>
              <w:rPr>
                <w:rFonts w:eastAsia="Calibri"/>
                <w:b/>
                <w:bCs/>
                <w:lang w:val="vi-VN"/>
              </w:rPr>
            </w:pPr>
            <w:r>
              <w:rPr>
                <w:color w:val="000000"/>
                <w:sz w:val="20"/>
                <w:szCs w:val="20"/>
              </w:rPr>
              <w:t>0.0</w:t>
            </w:r>
          </w:p>
        </w:tc>
        <w:tc>
          <w:tcPr>
            <w:tcW w:w="1417" w:type="dxa"/>
            <w:vAlign w:val="center"/>
          </w:tcPr>
          <w:p w14:paraId="68B30BEB" w14:textId="12D53F0A"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1276" w:type="dxa"/>
            <w:gridSpan w:val="2"/>
            <w:vAlign w:val="center"/>
          </w:tcPr>
          <w:p w14:paraId="37DD1621" w14:textId="19E00FBE"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37A6CF13" w14:textId="43C8ACD6"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19C0B5F9" w14:textId="77777777" w:rsidTr="00453077">
        <w:trPr>
          <w:trHeight w:val="363"/>
        </w:trPr>
        <w:tc>
          <w:tcPr>
            <w:tcW w:w="537" w:type="dxa"/>
            <w:gridSpan w:val="2"/>
            <w:noWrap/>
            <w:vAlign w:val="center"/>
          </w:tcPr>
          <w:p w14:paraId="2A5C35CE" w14:textId="77777777" w:rsidR="00453077" w:rsidRPr="00C728D0" w:rsidRDefault="00453077" w:rsidP="00453077">
            <w:pPr>
              <w:numPr>
                <w:ilvl w:val="0"/>
                <w:numId w:val="17"/>
              </w:numPr>
              <w:contextualSpacing/>
              <w:rPr>
                <w:rFonts w:eastAsia="Calibri"/>
              </w:rPr>
            </w:pPr>
          </w:p>
        </w:tc>
        <w:tc>
          <w:tcPr>
            <w:tcW w:w="3575" w:type="dxa"/>
            <w:gridSpan w:val="5"/>
          </w:tcPr>
          <w:p w14:paraId="2E88F7A7" w14:textId="5990E8E9" w:rsidR="00453077" w:rsidRPr="00C728D0" w:rsidRDefault="00453077" w:rsidP="00453077">
            <w:pPr>
              <w:widowControl w:val="0"/>
              <w:jc w:val="both"/>
              <w:outlineLvl w:val="0"/>
              <w:rPr>
                <w:rFonts w:eastAsia="Calibri"/>
                <w:b/>
                <w:bCs/>
                <w:lang w:val="vi-VN"/>
              </w:rPr>
            </w:pPr>
            <w:r w:rsidRPr="00C728D0">
              <w:rPr>
                <w:rFonts w:eastAsia="Calibri"/>
                <w:lang w:val="vi-VN"/>
              </w:rPr>
              <w:t>Chi điều tra, khảo sát thu thập số liệu</w:t>
            </w:r>
          </w:p>
        </w:tc>
        <w:tc>
          <w:tcPr>
            <w:tcW w:w="1559" w:type="dxa"/>
            <w:gridSpan w:val="4"/>
            <w:vAlign w:val="center"/>
          </w:tcPr>
          <w:p w14:paraId="57919703" w14:textId="27441D32" w:rsidR="00453077" w:rsidRPr="00C728D0" w:rsidRDefault="00453077" w:rsidP="00453077">
            <w:pPr>
              <w:widowControl w:val="0"/>
              <w:jc w:val="center"/>
              <w:outlineLvl w:val="0"/>
              <w:rPr>
                <w:rFonts w:eastAsia="Calibri"/>
                <w:b/>
                <w:bCs/>
                <w:lang w:val="vi-VN"/>
              </w:rPr>
            </w:pPr>
            <w:r>
              <w:rPr>
                <w:color w:val="000000"/>
                <w:sz w:val="20"/>
                <w:szCs w:val="20"/>
              </w:rPr>
              <w:t>44,360,000</w:t>
            </w:r>
          </w:p>
        </w:tc>
        <w:tc>
          <w:tcPr>
            <w:tcW w:w="851" w:type="dxa"/>
            <w:gridSpan w:val="2"/>
            <w:vAlign w:val="center"/>
          </w:tcPr>
          <w:p w14:paraId="075B23A9" w14:textId="7B20C5E0" w:rsidR="00453077" w:rsidRPr="00C728D0" w:rsidRDefault="00453077" w:rsidP="00453077">
            <w:pPr>
              <w:widowControl w:val="0"/>
              <w:jc w:val="center"/>
              <w:outlineLvl w:val="0"/>
              <w:rPr>
                <w:rFonts w:eastAsia="Calibri"/>
                <w:b/>
                <w:bCs/>
                <w:lang w:val="vi-VN"/>
              </w:rPr>
            </w:pPr>
            <w:r>
              <w:rPr>
                <w:color w:val="000000"/>
                <w:sz w:val="20"/>
                <w:szCs w:val="20"/>
              </w:rPr>
              <w:t>8.9</w:t>
            </w:r>
          </w:p>
        </w:tc>
        <w:tc>
          <w:tcPr>
            <w:tcW w:w="1417" w:type="dxa"/>
            <w:vAlign w:val="center"/>
          </w:tcPr>
          <w:p w14:paraId="4E73CE81" w14:textId="335423DA" w:rsidR="00453077" w:rsidRPr="00C728D0" w:rsidRDefault="00453077" w:rsidP="00453077">
            <w:pPr>
              <w:widowControl w:val="0"/>
              <w:jc w:val="center"/>
              <w:outlineLvl w:val="0"/>
              <w:rPr>
                <w:rFonts w:eastAsia="Calibri"/>
                <w:b/>
                <w:bCs/>
                <w:i/>
                <w:lang w:val="vi-VN"/>
              </w:rPr>
            </w:pPr>
            <w:r>
              <w:rPr>
                <w:color w:val="000000"/>
                <w:sz w:val="20"/>
                <w:szCs w:val="20"/>
              </w:rPr>
              <w:t>44,360,000</w:t>
            </w:r>
          </w:p>
        </w:tc>
        <w:tc>
          <w:tcPr>
            <w:tcW w:w="1276" w:type="dxa"/>
            <w:gridSpan w:val="2"/>
            <w:vAlign w:val="center"/>
          </w:tcPr>
          <w:p w14:paraId="4BC608F9" w14:textId="3DF0373D"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075317B2" w14:textId="4383FF38"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12B28358" w14:textId="77777777" w:rsidTr="00453077">
        <w:trPr>
          <w:trHeight w:val="363"/>
        </w:trPr>
        <w:tc>
          <w:tcPr>
            <w:tcW w:w="537" w:type="dxa"/>
            <w:gridSpan w:val="2"/>
            <w:noWrap/>
            <w:vAlign w:val="center"/>
          </w:tcPr>
          <w:p w14:paraId="39E81631" w14:textId="77777777" w:rsidR="00453077" w:rsidRPr="00C728D0" w:rsidRDefault="00453077" w:rsidP="00453077">
            <w:pPr>
              <w:numPr>
                <w:ilvl w:val="0"/>
                <w:numId w:val="17"/>
              </w:numPr>
              <w:contextualSpacing/>
              <w:rPr>
                <w:rFonts w:eastAsia="Calibri"/>
              </w:rPr>
            </w:pPr>
          </w:p>
        </w:tc>
        <w:tc>
          <w:tcPr>
            <w:tcW w:w="3575" w:type="dxa"/>
            <w:gridSpan w:val="5"/>
          </w:tcPr>
          <w:p w14:paraId="17A83962" w14:textId="4F1C62CC" w:rsidR="00453077" w:rsidRPr="00C728D0" w:rsidRDefault="00453077" w:rsidP="00453077">
            <w:pPr>
              <w:widowControl w:val="0"/>
              <w:jc w:val="both"/>
              <w:outlineLvl w:val="0"/>
              <w:rPr>
                <w:rFonts w:eastAsia="Calibri"/>
                <w:b/>
                <w:bCs/>
                <w:lang w:val="vi-VN"/>
              </w:rPr>
            </w:pPr>
            <w:r w:rsidRPr="00C728D0">
              <w:rPr>
                <w:rFonts w:eastAsia="Calibri"/>
                <w:bCs/>
                <w:lang w:val="vi-VN"/>
              </w:rPr>
              <w:t>Chi sửa chữa, mua sắm tài sản cố định</w:t>
            </w:r>
          </w:p>
        </w:tc>
        <w:tc>
          <w:tcPr>
            <w:tcW w:w="1559" w:type="dxa"/>
            <w:gridSpan w:val="4"/>
            <w:vAlign w:val="center"/>
          </w:tcPr>
          <w:p w14:paraId="2BAE2770" w14:textId="0F07196F" w:rsidR="00453077" w:rsidRPr="00C728D0" w:rsidRDefault="00453077" w:rsidP="00453077">
            <w:pPr>
              <w:widowControl w:val="0"/>
              <w:jc w:val="center"/>
              <w:outlineLvl w:val="0"/>
              <w:rPr>
                <w:rFonts w:eastAsia="Calibri"/>
                <w:b/>
                <w:bCs/>
                <w:lang w:val="vi-VN"/>
              </w:rPr>
            </w:pPr>
            <w:r>
              <w:rPr>
                <w:color w:val="000000"/>
                <w:sz w:val="20"/>
                <w:szCs w:val="20"/>
              </w:rPr>
              <w:t>0</w:t>
            </w:r>
          </w:p>
        </w:tc>
        <w:tc>
          <w:tcPr>
            <w:tcW w:w="851" w:type="dxa"/>
            <w:gridSpan w:val="2"/>
            <w:vAlign w:val="center"/>
          </w:tcPr>
          <w:p w14:paraId="532BCE6D" w14:textId="4512F7CE" w:rsidR="00453077" w:rsidRPr="00C728D0" w:rsidRDefault="00453077" w:rsidP="00453077">
            <w:pPr>
              <w:widowControl w:val="0"/>
              <w:jc w:val="center"/>
              <w:outlineLvl w:val="0"/>
              <w:rPr>
                <w:rFonts w:eastAsia="Calibri"/>
                <w:b/>
                <w:bCs/>
                <w:lang w:val="vi-VN"/>
              </w:rPr>
            </w:pPr>
            <w:r>
              <w:rPr>
                <w:color w:val="000000"/>
                <w:sz w:val="20"/>
                <w:szCs w:val="20"/>
              </w:rPr>
              <w:t>-</w:t>
            </w:r>
          </w:p>
        </w:tc>
        <w:tc>
          <w:tcPr>
            <w:tcW w:w="1417" w:type="dxa"/>
            <w:vAlign w:val="center"/>
          </w:tcPr>
          <w:p w14:paraId="529B0429" w14:textId="008D2B3E"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1276" w:type="dxa"/>
            <w:gridSpan w:val="2"/>
            <w:vAlign w:val="center"/>
          </w:tcPr>
          <w:p w14:paraId="1FFB8D8F" w14:textId="42C0A611"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107279AC" w14:textId="73AFAB06"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463EE5C8" w14:textId="77777777" w:rsidTr="00453077">
        <w:trPr>
          <w:trHeight w:val="363"/>
        </w:trPr>
        <w:tc>
          <w:tcPr>
            <w:tcW w:w="537" w:type="dxa"/>
            <w:gridSpan w:val="2"/>
            <w:noWrap/>
            <w:vAlign w:val="center"/>
          </w:tcPr>
          <w:p w14:paraId="402A4A08" w14:textId="77777777" w:rsidR="00453077" w:rsidRPr="00C728D0" w:rsidRDefault="00453077" w:rsidP="00453077">
            <w:pPr>
              <w:numPr>
                <w:ilvl w:val="0"/>
                <w:numId w:val="17"/>
              </w:numPr>
              <w:contextualSpacing/>
              <w:rPr>
                <w:rFonts w:eastAsia="Calibri"/>
              </w:rPr>
            </w:pPr>
          </w:p>
        </w:tc>
        <w:tc>
          <w:tcPr>
            <w:tcW w:w="3575" w:type="dxa"/>
            <w:gridSpan w:val="5"/>
          </w:tcPr>
          <w:p w14:paraId="3166FCC2" w14:textId="1662016D" w:rsidR="00453077" w:rsidRPr="00C728D0" w:rsidRDefault="00453077" w:rsidP="00453077">
            <w:pPr>
              <w:widowControl w:val="0"/>
              <w:jc w:val="both"/>
              <w:outlineLvl w:val="0"/>
              <w:rPr>
                <w:rFonts w:eastAsia="Calibri"/>
                <w:b/>
                <w:bCs/>
                <w:lang w:val="vi-VN"/>
              </w:rPr>
            </w:pPr>
            <w:r w:rsidRPr="00C728D0">
              <w:rPr>
                <w:rFonts w:eastAsia="Calibri"/>
                <w:bCs/>
                <w:spacing w:val="-6"/>
                <w:lang w:val="vi-VN"/>
              </w:rPr>
              <w:t>Chi hội thảo khoa học</w:t>
            </w:r>
          </w:p>
        </w:tc>
        <w:tc>
          <w:tcPr>
            <w:tcW w:w="1559" w:type="dxa"/>
            <w:gridSpan w:val="4"/>
            <w:vAlign w:val="center"/>
          </w:tcPr>
          <w:p w14:paraId="56FB6EE0" w14:textId="48DD707D" w:rsidR="00453077" w:rsidRPr="00C728D0" w:rsidRDefault="00453077" w:rsidP="00453077">
            <w:pPr>
              <w:widowControl w:val="0"/>
              <w:jc w:val="center"/>
              <w:outlineLvl w:val="0"/>
              <w:rPr>
                <w:rFonts w:eastAsia="Calibri"/>
                <w:b/>
                <w:bCs/>
                <w:lang w:val="vi-VN"/>
              </w:rPr>
            </w:pPr>
            <w:r>
              <w:rPr>
                <w:color w:val="000000"/>
                <w:sz w:val="20"/>
                <w:szCs w:val="20"/>
              </w:rPr>
              <w:t>16,800,000</w:t>
            </w:r>
          </w:p>
        </w:tc>
        <w:tc>
          <w:tcPr>
            <w:tcW w:w="851" w:type="dxa"/>
            <w:gridSpan w:val="2"/>
            <w:vAlign w:val="center"/>
          </w:tcPr>
          <w:p w14:paraId="06D95D66" w14:textId="7C86464B" w:rsidR="00453077" w:rsidRPr="00C728D0" w:rsidRDefault="00453077" w:rsidP="00453077">
            <w:pPr>
              <w:widowControl w:val="0"/>
              <w:jc w:val="center"/>
              <w:outlineLvl w:val="0"/>
              <w:rPr>
                <w:rFonts w:eastAsia="Calibri"/>
                <w:b/>
                <w:bCs/>
                <w:lang w:val="vi-VN"/>
              </w:rPr>
            </w:pPr>
            <w:r>
              <w:rPr>
                <w:color w:val="000000"/>
                <w:sz w:val="20"/>
                <w:szCs w:val="20"/>
              </w:rPr>
              <w:t>3.4</w:t>
            </w:r>
          </w:p>
        </w:tc>
        <w:tc>
          <w:tcPr>
            <w:tcW w:w="1417" w:type="dxa"/>
            <w:vAlign w:val="center"/>
          </w:tcPr>
          <w:p w14:paraId="5BE0B33F" w14:textId="676E3798" w:rsidR="00453077" w:rsidRPr="00C728D0" w:rsidRDefault="00453077" w:rsidP="00453077">
            <w:pPr>
              <w:widowControl w:val="0"/>
              <w:jc w:val="center"/>
              <w:outlineLvl w:val="0"/>
              <w:rPr>
                <w:rFonts w:eastAsia="Calibri"/>
                <w:b/>
                <w:bCs/>
                <w:i/>
                <w:lang w:val="vi-VN"/>
              </w:rPr>
            </w:pPr>
            <w:r>
              <w:rPr>
                <w:color w:val="000000"/>
                <w:sz w:val="20"/>
                <w:szCs w:val="20"/>
              </w:rPr>
              <w:t>16,800,000</w:t>
            </w:r>
          </w:p>
        </w:tc>
        <w:tc>
          <w:tcPr>
            <w:tcW w:w="1276" w:type="dxa"/>
            <w:gridSpan w:val="2"/>
            <w:vAlign w:val="center"/>
          </w:tcPr>
          <w:p w14:paraId="564963A2" w14:textId="0A579E29"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58801F55" w14:textId="5E5B3980"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19DB1F2E" w14:textId="77777777" w:rsidTr="00453077">
        <w:trPr>
          <w:trHeight w:val="363"/>
        </w:trPr>
        <w:tc>
          <w:tcPr>
            <w:tcW w:w="537" w:type="dxa"/>
            <w:gridSpan w:val="2"/>
            <w:noWrap/>
            <w:vAlign w:val="center"/>
          </w:tcPr>
          <w:p w14:paraId="10B637D4" w14:textId="77777777" w:rsidR="00453077" w:rsidRPr="00C728D0" w:rsidRDefault="00453077" w:rsidP="00453077">
            <w:pPr>
              <w:numPr>
                <w:ilvl w:val="0"/>
                <w:numId w:val="17"/>
              </w:numPr>
              <w:contextualSpacing/>
              <w:rPr>
                <w:rFonts w:eastAsia="Calibri"/>
              </w:rPr>
            </w:pPr>
          </w:p>
        </w:tc>
        <w:tc>
          <w:tcPr>
            <w:tcW w:w="3575" w:type="dxa"/>
            <w:gridSpan w:val="5"/>
          </w:tcPr>
          <w:p w14:paraId="39886B8D" w14:textId="2C84C592" w:rsidR="00453077" w:rsidRPr="00C728D0" w:rsidRDefault="00453077" w:rsidP="00453077">
            <w:pPr>
              <w:widowControl w:val="0"/>
              <w:jc w:val="both"/>
              <w:outlineLvl w:val="0"/>
              <w:rPr>
                <w:rFonts w:eastAsia="Calibri"/>
                <w:b/>
                <w:bCs/>
                <w:lang w:val="vi-VN"/>
              </w:rPr>
            </w:pPr>
            <w:r w:rsidRPr="00C728D0">
              <w:rPr>
                <w:rFonts w:eastAsia="Calibri"/>
                <w:lang w:val="vi-VN"/>
              </w:rPr>
              <w:t>Chi công tác phí</w:t>
            </w:r>
          </w:p>
        </w:tc>
        <w:tc>
          <w:tcPr>
            <w:tcW w:w="1559" w:type="dxa"/>
            <w:gridSpan w:val="4"/>
            <w:vAlign w:val="center"/>
          </w:tcPr>
          <w:p w14:paraId="4192C827" w14:textId="7C9C4E46" w:rsidR="00453077" w:rsidRPr="00C728D0" w:rsidRDefault="00453077" w:rsidP="00453077">
            <w:pPr>
              <w:widowControl w:val="0"/>
              <w:jc w:val="center"/>
              <w:outlineLvl w:val="0"/>
              <w:rPr>
                <w:rFonts w:eastAsia="Calibri"/>
                <w:b/>
                <w:bCs/>
                <w:lang w:val="vi-VN"/>
              </w:rPr>
            </w:pPr>
            <w:r>
              <w:rPr>
                <w:color w:val="000000"/>
                <w:sz w:val="20"/>
                <w:szCs w:val="20"/>
              </w:rPr>
              <w:t>0</w:t>
            </w:r>
          </w:p>
        </w:tc>
        <w:tc>
          <w:tcPr>
            <w:tcW w:w="851" w:type="dxa"/>
            <w:gridSpan w:val="2"/>
            <w:vAlign w:val="center"/>
          </w:tcPr>
          <w:p w14:paraId="37156865" w14:textId="1373C446" w:rsidR="00453077" w:rsidRPr="00C728D0" w:rsidRDefault="00453077" w:rsidP="00453077">
            <w:pPr>
              <w:widowControl w:val="0"/>
              <w:jc w:val="center"/>
              <w:outlineLvl w:val="0"/>
              <w:rPr>
                <w:rFonts w:eastAsia="Calibri"/>
                <w:b/>
                <w:bCs/>
                <w:lang w:val="vi-VN"/>
              </w:rPr>
            </w:pPr>
            <w:r>
              <w:rPr>
                <w:color w:val="000000"/>
                <w:sz w:val="20"/>
                <w:szCs w:val="20"/>
              </w:rPr>
              <w:t>0.0</w:t>
            </w:r>
          </w:p>
        </w:tc>
        <w:tc>
          <w:tcPr>
            <w:tcW w:w="1417" w:type="dxa"/>
            <w:vAlign w:val="center"/>
          </w:tcPr>
          <w:p w14:paraId="4B52B791" w14:textId="5B3D7A2F"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1276" w:type="dxa"/>
            <w:gridSpan w:val="2"/>
            <w:vAlign w:val="center"/>
          </w:tcPr>
          <w:p w14:paraId="3F591D74" w14:textId="60854539"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58CBB492" w14:textId="73BD87FA"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05103C91" w14:textId="77777777" w:rsidTr="00453077">
        <w:trPr>
          <w:trHeight w:val="363"/>
        </w:trPr>
        <w:tc>
          <w:tcPr>
            <w:tcW w:w="537" w:type="dxa"/>
            <w:gridSpan w:val="2"/>
            <w:noWrap/>
            <w:vAlign w:val="center"/>
          </w:tcPr>
          <w:p w14:paraId="302FD8D4" w14:textId="77777777" w:rsidR="00453077" w:rsidRPr="00C728D0" w:rsidRDefault="00453077" w:rsidP="00453077">
            <w:pPr>
              <w:numPr>
                <w:ilvl w:val="0"/>
                <w:numId w:val="17"/>
              </w:numPr>
              <w:contextualSpacing/>
              <w:rPr>
                <w:rFonts w:eastAsia="Calibri"/>
              </w:rPr>
            </w:pPr>
          </w:p>
        </w:tc>
        <w:tc>
          <w:tcPr>
            <w:tcW w:w="3575" w:type="dxa"/>
            <w:gridSpan w:val="5"/>
          </w:tcPr>
          <w:p w14:paraId="369E021A" w14:textId="7C7BF4E5" w:rsidR="00453077" w:rsidRPr="00C728D0" w:rsidRDefault="00453077" w:rsidP="00453077">
            <w:pPr>
              <w:widowControl w:val="0"/>
              <w:jc w:val="both"/>
              <w:outlineLvl w:val="0"/>
              <w:rPr>
                <w:rFonts w:eastAsia="Calibri"/>
                <w:b/>
                <w:bCs/>
                <w:lang w:val="vi-VN"/>
              </w:rPr>
            </w:pPr>
            <w:r w:rsidRPr="00C728D0">
              <w:rPr>
                <w:rFonts w:eastAsia="Calibri"/>
                <w:lang w:val="vi-VN"/>
              </w:rPr>
              <w:t>Chi văn phòng phẩm, thông tin liên lạc, in ấn</w:t>
            </w:r>
          </w:p>
        </w:tc>
        <w:tc>
          <w:tcPr>
            <w:tcW w:w="1559" w:type="dxa"/>
            <w:gridSpan w:val="4"/>
            <w:vAlign w:val="center"/>
          </w:tcPr>
          <w:p w14:paraId="66C3708E" w14:textId="3A6EF937" w:rsidR="00453077" w:rsidRPr="00C728D0" w:rsidRDefault="00453077" w:rsidP="00453077">
            <w:pPr>
              <w:widowControl w:val="0"/>
              <w:jc w:val="center"/>
              <w:outlineLvl w:val="0"/>
              <w:rPr>
                <w:rFonts w:eastAsia="Calibri"/>
                <w:b/>
                <w:bCs/>
                <w:lang w:val="vi-VN"/>
              </w:rPr>
            </w:pPr>
            <w:r>
              <w:rPr>
                <w:color w:val="000000"/>
                <w:sz w:val="20"/>
                <w:szCs w:val="20"/>
              </w:rPr>
              <w:t>7,360,000</w:t>
            </w:r>
          </w:p>
        </w:tc>
        <w:tc>
          <w:tcPr>
            <w:tcW w:w="851" w:type="dxa"/>
            <w:gridSpan w:val="2"/>
            <w:vAlign w:val="center"/>
          </w:tcPr>
          <w:p w14:paraId="72C1D64B" w14:textId="4E5B8EEB" w:rsidR="00453077" w:rsidRPr="00C728D0" w:rsidRDefault="00453077" w:rsidP="00453077">
            <w:pPr>
              <w:widowControl w:val="0"/>
              <w:jc w:val="center"/>
              <w:outlineLvl w:val="0"/>
              <w:rPr>
                <w:rFonts w:eastAsia="Calibri"/>
                <w:b/>
                <w:bCs/>
                <w:lang w:val="vi-VN"/>
              </w:rPr>
            </w:pPr>
            <w:r>
              <w:rPr>
                <w:color w:val="000000"/>
                <w:sz w:val="20"/>
                <w:szCs w:val="20"/>
              </w:rPr>
              <w:t>1.5</w:t>
            </w:r>
          </w:p>
        </w:tc>
        <w:tc>
          <w:tcPr>
            <w:tcW w:w="1417" w:type="dxa"/>
            <w:vAlign w:val="center"/>
          </w:tcPr>
          <w:p w14:paraId="1146EBDE" w14:textId="2986A257" w:rsidR="00453077" w:rsidRPr="00C728D0" w:rsidRDefault="00453077" w:rsidP="00453077">
            <w:pPr>
              <w:widowControl w:val="0"/>
              <w:jc w:val="center"/>
              <w:outlineLvl w:val="0"/>
              <w:rPr>
                <w:rFonts w:eastAsia="Calibri"/>
                <w:b/>
                <w:bCs/>
                <w:i/>
                <w:lang w:val="vi-VN"/>
              </w:rPr>
            </w:pPr>
            <w:r>
              <w:rPr>
                <w:color w:val="000000"/>
                <w:sz w:val="20"/>
                <w:szCs w:val="20"/>
              </w:rPr>
              <w:t>7,360,000</w:t>
            </w:r>
          </w:p>
        </w:tc>
        <w:tc>
          <w:tcPr>
            <w:tcW w:w="1276" w:type="dxa"/>
            <w:gridSpan w:val="2"/>
            <w:vAlign w:val="center"/>
          </w:tcPr>
          <w:p w14:paraId="68D3576C" w14:textId="2D0EBCB2"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0ECDB7C8" w14:textId="2969D162"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517874B4" w14:textId="77777777" w:rsidTr="00453077">
        <w:trPr>
          <w:trHeight w:val="363"/>
        </w:trPr>
        <w:tc>
          <w:tcPr>
            <w:tcW w:w="537" w:type="dxa"/>
            <w:gridSpan w:val="2"/>
            <w:noWrap/>
            <w:vAlign w:val="center"/>
          </w:tcPr>
          <w:p w14:paraId="092E5E81" w14:textId="77777777" w:rsidR="00453077" w:rsidRPr="00C728D0" w:rsidRDefault="00453077" w:rsidP="00453077">
            <w:pPr>
              <w:numPr>
                <w:ilvl w:val="0"/>
                <w:numId w:val="17"/>
              </w:numPr>
              <w:contextualSpacing/>
              <w:rPr>
                <w:rFonts w:eastAsia="Calibri"/>
              </w:rPr>
            </w:pPr>
          </w:p>
        </w:tc>
        <w:tc>
          <w:tcPr>
            <w:tcW w:w="3575" w:type="dxa"/>
            <w:gridSpan w:val="5"/>
          </w:tcPr>
          <w:p w14:paraId="52EC2978" w14:textId="1772DCCD" w:rsidR="00453077" w:rsidRPr="00C728D0" w:rsidRDefault="00453077" w:rsidP="00453077">
            <w:pPr>
              <w:widowControl w:val="0"/>
              <w:jc w:val="both"/>
              <w:outlineLvl w:val="0"/>
              <w:rPr>
                <w:rFonts w:eastAsia="Calibri"/>
                <w:b/>
                <w:bCs/>
                <w:lang w:val="vi-VN"/>
              </w:rPr>
            </w:pPr>
            <w:r w:rsidRPr="00C728D0">
              <w:rPr>
                <w:rFonts w:eastAsia="Calibri"/>
                <w:lang w:val="vi-VN"/>
              </w:rPr>
              <w:t>Chi quản lý chung</w:t>
            </w:r>
          </w:p>
        </w:tc>
        <w:tc>
          <w:tcPr>
            <w:tcW w:w="1559" w:type="dxa"/>
            <w:gridSpan w:val="4"/>
            <w:vAlign w:val="center"/>
          </w:tcPr>
          <w:p w14:paraId="48FFB9AF" w14:textId="2C8D6D14" w:rsidR="00453077" w:rsidRPr="00C728D0" w:rsidRDefault="00453077" w:rsidP="00453077">
            <w:pPr>
              <w:widowControl w:val="0"/>
              <w:jc w:val="center"/>
              <w:outlineLvl w:val="0"/>
              <w:rPr>
                <w:rFonts w:eastAsia="Calibri"/>
                <w:b/>
                <w:bCs/>
                <w:lang w:val="vi-VN"/>
              </w:rPr>
            </w:pPr>
            <w:r>
              <w:rPr>
                <w:color w:val="000000"/>
                <w:sz w:val="20"/>
                <w:szCs w:val="20"/>
              </w:rPr>
              <w:t>25,000,000</w:t>
            </w:r>
          </w:p>
        </w:tc>
        <w:tc>
          <w:tcPr>
            <w:tcW w:w="851" w:type="dxa"/>
            <w:gridSpan w:val="2"/>
            <w:vAlign w:val="center"/>
          </w:tcPr>
          <w:p w14:paraId="1583474B" w14:textId="489E727B" w:rsidR="00453077" w:rsidRPr="00C728D0" w:rsidRDefault="00453077" w:rsidP="00453077">
            <w:pPr>
              <w:widowControl w:val="0"/>
              <w:jc w:val="center"/>
              <w:outlineLvl w:val="0"/>
              <w:rPr>
                <w:rFonts w:eastAsia="Calibri"/>
                <w:b/>
                <w:bCs/>
                <w:lang w:val="vi-VN"/>
              </w:rPr>
            </w:pPr>
            <w:r>
              <w:rPr>
                <w:color w:val="000000"/>
                <w:sz w:val="20"/>
                <w:szCs w:val="20"/>
              </w:rPr>
              <w:t>5.0</w:t>
            </w:r>
          </w:p>
        </w:tc>
        <w:tc>
          <w:tcPr>
            <w:tcW w:w="1417" w:type="dxa"/>
            <w:vAlign w:val="center"/>
          </w:tcPr>
          <w:p w14:paraId="6852BE1E" w14:textId="019AA6D7" w:rsidR="00453077" w:rsidRPr="00C728D0" w:rsidRDefault="00453077" w:rsidP="00453077">
            <w:pPr>
              <w:widowControl w:val="0"/>
              <w:jc w:val="center"/>
              <w:outlineLvl w:val="0"/>
              <w:rPr>
                <w:rFonts w:eastAsia="Calibri"/>
                <w:b/>
                <w:bCs/>
                <w:i/>
                <w:lang w:val="vi-VN"/>
              </w:rPr>
            </w:pPr>
            <w:r>
              <w:rPr>
                <w:color w:val="000000"/>
                <w:sz w:val="20"/>
                <w:szCs w:val="20"/>
              </w:rPr>
              <w:t>25,000,000</w:t>
            </w:r>
          </w:p>
        </w:tc>
        <w:tc>
          <w:tcPr>
            <w:tcW w:w="1276" w:type="dxa"/>
            <w:gridSpan w:val="2"/>
            <w:vAlign w:val="center"/>
          </w:tcPr>
          <w:p w14:paraId="495475BD" w14:textId="24FF2487"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4835C2A1" w14:textId="6B291F24"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6E6D48F1" w14:textId="77777777" w:rsidTr="00453077">
        <w:trPr>
          <w:trHeight w:val="363"/>
        </w:trPr>
        <w:tc>
          <w:tcPr>
            <w:tcW w:w="537" w:type="dxa"/>
            <w:gridSpan w:val="2"/>
            <w:noWrap/>
            <w:vAlign w:val="center"/>
          </w:tcPr>
          <w:p w14:paraId="474A4FE5" w14:textId="77777777" w:rsidR="00453077" w:rsidRPr="00C728D0" w:rsidRDefault="00453077" w:rsidP="00453077">
            <w:pPr>
              <w:numPr>
                <w:ilvl w:val="0"/>
                <w:numId w:val="17"/>
              </w:numPr>
              <w:contextualSpacing/>
              <w:rPr>
                <w:rFonts w:eastAsia="Calibri"/>
              </w:rPr>
            </w:pPr>
          </w:p>
        </w:tc>
        <w:tc>
          <w:tcPr>
            <w:tcW w:w="3575" w:type="dxa"/>
            <w:gridSpan w:val="5"/>
          </w:tcPr>
          <w:p w14:paraId="08E7E6BA" w14:textId="48E9F6B8" w:rsidR="00453077" w:rsidRPr="00C728D0" w:rsidRDefault="00453077" w:rsidP="00453077">
            <w:pPr>
              <w:widowControl w:val="0"/>
              <w:jc w:val="both"/>
              <w:outlineLvl w:val="0"/>
              <w:rPr>
                <w:rFonts w:eastAsia="Calibri"/>
                <w:b/>
                <w:bCs/>
                <w:lang w:val="vi-VN"/>
              </w:rPr>
            </w:pPr>
            <w:r w:rsidRPr="00C728D0">
              <w:rPr>
                <w:rFonts w:eastAsia="Calibri"/>
                <w:lang w:val="vi-VN"/>
              </w:rPr>
              <w:t xml:space="preserve">Chi khác </w:t>
            </w:r>
            <w:r w:rsidRPr="00C728D0">
              <w:rPr>
                <w:rFonts w:eastAsia="Calibri"/>
                <w:i/>
                <w:lang w:val="vi-VN"/>
              </w:rPr>
              <w:t>(ghi rõ nội dung chi)</w:t>
            </w:r>
          </w:p>
        </w:tc>
        <w:tc>
          <w:tcPr>
            <w:tcW w:w="1559" w:type="dxa"/>
            <w:gridSpan w:val="4"/>
            <w:vAlign w:val="center"/>
          </w:tcPr>
          <w:p w14:paraId="438B1B94" w14:textId="52AACBCE" w:rsidR="00453077" w:rsidRPr="00C728D0" w:rsidRDefault="00453077" w:rsidP="00453077">
            <w:pPr>
              <w:widowControl w:val="0"/>
              <w:jc w:val="center"/>
              <w:outlineLvl w:val="0"/>
              <w:rPr>
                <w:rFonts w:eastAsia="Calibri"/>
                <w:b/>
                <w:bCs/>
                <w:lang w:val="vi-VN"/>
              </w:rPr>
            </w:pPr>
            <w:r>
              <w:rPr>
                <w:color w:val="000000"/>
                <w:sz w:val="20"/>
                <w:szCs w:val="20"/>
              </w:rPr>
              <w:t>0</w:t>
            </w:r>
          </w:p>
        </w:tc>
        <w:tc>
          <w:tcPr>
            <w:tcW w:w="851" w:type="dxa"/>
            <w:gridSpan w:val="2"/>
            <w:vAlign w:val="center"/>
          </w:tcPr>
          <w:p w14:paraId="4AADC479" w14:textId="2AF8C4D7" w:rsidR="00453077" w:rsidRPr="00C728D0" w:rsidRDefault="00453077" w:rsidP="00453077">
            <w:pPr>
              <w:widowControl w:val="0"/>
              <w:jc w:val="center"/>
              <w:outlineLvl w:val="0"/>
              <w:rPr>
                <w:rFonts w:eastAsia="Calibri"/>
                <w:b/>
                <w:bCs/>
                <w:lang w:val="vi-VN"/>
              </w:rPr>
            </w:pPr>
            <w:r>
              <w:rPr>
                <w:color w:val="000000"/>
                <w:sz w:val="20"/>
                <w:szCs w:val="20"/>
              </w:rPr>
              <w:t>-</w:t>
            </w:r>
          </w:p>
        </w:tc>
        <w:tc>
          <w:tcPr>
            <w:tcW w:w="1417" w:type="dxa"/>
            <w:vAlign w:val="center"/>
          </w:tcPr>
          <w:p w14:paraId="07572948" w14:textId="6F4217A2"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1276" w:type="dxa"/>
            <w:gridSpan w:val="2"/>
            <w:vAlign w:val="center"/>
          </w:tcPr>
          <w:p w14:paraId="35D76209" w14:textId="55919C0F" w:rsidR="00453077" w:rsidRPr="00C728D0" w:rsidRDefault="00453077" w:rsidP="00453077">
            <w:pPr>
              <w:widowControl w:val="0"/>
              <w:jc w:val="center"/>
              <w:outlineLvl w:val="0"/>
              <w:rPr>
                <w:rFonts w:eastAsia="Calibri"/>
                <w:b/>
                <w:bCs/>
                <w:i/>
                <w:lang w:val="vi-VN"/>
              </w:rPr>
            </w:pPr>
            <w:r>
              <w:rPr>
                <w:color w:val="000000"/>
                <w:sz w:val="20"/>
                <w:szCs w:val="20"/>
              </w:rPr>
              <w:t>0</w:t>
            </w:r>
          </w:p>
        </w:tc>
        <w:tc>
          <w:tcPr>
            <w:tcW w:w="923" w:type="dxa"/>
            <w:vAlign w:val="center"/>
          </w:tcPr>
          <w:p w14:paraId="22D8B38F" w14:textId="4E1CCF2E" w:rsidR="00453077" w:rsidRPr="00C728D0" w:rsidRDefault="00453077" w:rsidP="00453077">
            <w:pPr>
              <w:widowControl w:val="0"/>
              <w:jc w:val="center"/>
              <w:outlineLvl w:val="0"/>
              <w:rPr>
                <w:rFonts w:eastAsia="Calibri"/>
                <w:b/>
                <w:bCs/>
                <w:lang w:val="vi-VN"/>
              </w:rPr>
            </w:pPr>
            <w:r>
              <w:rPr>
                <w:color w:val="000000"/>
                <w:sz w:val="20"/>
                <w:szCs w:val="20"/>
              </w:rPr>
              <w:t>0</w:t>
            </w:r>
          </w:p>
        </w:tc>
      </w:tr>
      <w:tr w:rsidR="00453077" w:rsidRPr="00C728D0" w14:paraId="4FDBFD56" w14:textId="77777777" w:rsidTr="000E24B4">
        <w:trPr>
          <w:trHeight w:val="363"/>
        </w:trPr>
        <w:tc>
          <w:tcPr>
            <w:tcW w:w="4112" w:type="dxa"/>
            <w:gridSpan w:val="7"/>
            <w:noWrap/>
            <w:vAlign w:val="center"/>
          </w:tcPr>
          <w:p w14:paraId="3C4CBB28" w14:textId="6897AF8A" w:rsidR="00453077" w:rsidRPr="00C728D0" w:rsidRDefault="00453077" w:rsidP="00453077">
            <w:pPr>
              <w:widowControl w:val="0"/>
              <w:jc w:val="center"/>
              <w:outlineLvl w:val="0"/>
              <w:rPr>
                <w:rFonts w:eastAsia="Calibri"/>
                <w:lang w:val="vi-VN"/>
              </w:rPr>
            </w:pPr>
            <w:r w:rsidRPr="00C728D0">
              <w:rPr>
                <w:rFonts w:eastAsia="Calibri"/>
                <w:b/>
              </w:rPr>
              <w:t>Tổng cộng:</w:t>
            </w:r>
          </w:p>
        </w:tc>
        <w:tc>
          <w:tcPr>
            <w:tcW w:w="1559" w:type="dxa"/>
            <w:gridSpan w:val="4"/>
            <w:vAlign w:val="center"/>
          </w:tcPr>
          <w:p w14:paraId="66B4CD96" w14:textId="1E3640D0" w:rsidR="00453077" w:rsidRPr="00C728D0" w:rsidRDefault="00453077" w:rsidP="00453077">
            <w:pPr>
              <w:widowControl w:val="0"/>
              <w:jc w:val="center"/>
              <w:outlineLvl w:val="0"/>
              <w:rPr>
                <w:rFonts w:eastAsia="Calibri"/>
                <w:b/>
                <w:bCs/>
                <w:lang w:val="vi-VN"/>
              </w:rPr>
            </w:pPr>
            <w:r>
              <w:rPr>
                <w:b/>
                <w:bCs/>
                <w:color w:val="000000"/>
              </w:rPr>
              <w:t>500,000,000</w:t>
            </w:r>
          </w:p>
        </w:tc>
        <w:tc>
          <w:tcPr>
            <w:tcW w:w="851" w:type="dxa"/>
            <w:gridSpan w:val="2"/>
            <w:vAlign w:val="center"/>
          </w:tcPr>
          <w:p w14:paraId="413FEE73" w14:textId="226132D2" w:rsidR="00453077" w:rsidRPr="00C728D0" w:rsidRDefault="00453077" w:rsidP="00453077">
            <w:pPr>
              <w:widowControl w:val="0"/>
              <w:jc w:val="center"/>
              <w:outlineLvl w:val="0"/>
              <w:rPr>
                <w:rFonts w:eastAsia="Calibri"/>
                <w:b/>
                <w:bCs/>
                <w:lang w:val="vi-VN"/>
              </w:rPr>
            </w:pPr>
            <w:r>
              <w:rPr>
                <w:b/>
                <w:bCs/>
                <w:color w:val="000000"/>
              </w:rPr>
              <w:t>100</w:t>
            </w:r>
          </w:p>
        </w:tc>
        <w:tc>
          <w:tcPr>
            <w:tcW w:w="1417" w:type="dxa"/>
            <w:vAlign w:val="center"/>
          </w:tcPr>
          <w:p w14:paraId="4CAB8E63" w14:textId="05E7722B" w:rsidR="00453077" w:rsidRPr="00C728D0" w:rsidRDefault="00453077" w:rsidP="00453077">
            <w:pPr>
              <w:widowControl w:val="0"/>
              <w:jc w:val="center"/>
              <w:outlineLvl w:val="0"/>
              <w:rPr>
                <w:rFonts w:eastAsia="Calibri"/>
                <w:b/>
                <w:bCs/>
                <w:i/>
                <w:lang w:val="vi-VN"/>
              </w:rPr>
            </w:pPr>
            <w:r>
              <w:rPr>
                <w:b/>
                <w:bCs/>
                <w:color w:val="000000"/>
              </w:rPr>
              <w:t>500,000,000</w:t>
            </w:r>
          </w:p>
        </w:tc>
        <w:tc>
          <w:tcPr>
            <w:tcW w:w="1276" w:type="dxa"/>
            <w:gridSpan w:val="2"/>
            <w:vAlign w:val="center"/>
          </w:tcPr>
          <w:p w14:paraId="6C825948" w14:textId="1B1380DD" w:rsidR="00453077" w:rsidRPr="00C728D0" w:rsidRDefault="00453077" w:rsidP="00453077">
            <w:pPr>
              <w:widowControl w:val="0"/>
              <w:jc w:val="center"/>
              <w:outlineLvl w:val="0"/>
              <w:rPr>
                <w:rFonts w:eastAsia="Calibri"/>
                <w:b/>
                <w:bCs/>
                <w:i/>
                <w:lang w:val="vi-VN"/>
              </w:rPr>
            </w:pPr>
            <w:r w:rsidRPr="00DC447D">
              <w:rPr>
                <w:rFonts w:eastAsia="Calibri"/>
                <w:b/>
                <w:bCs/>
                <w:iCs/>
              </w:rPr>
              <w:t>0</w:t>
            </w:r>
          </w:p>
        </w:tc>
        <w:tc>
          <w:tcPr>
            <w:tcW w:w="923" w:type="dxa"/>
          </w:tcPr>
          <w:p w14:paraId="5FA81FE2" w14:textId="2476A2BF" w:rsidR="00453077" w:rsidRPr="00C728D0" w:rsidRDefault="00453077" w:rsidP="00453077">
            <w:pPr>
              <w:widowControl w:val="0"/>
              <w:jc w:val="center"/>
              <w:outlineLvl w:val="0"/>
              <w:rPr>
                <w:rFonts w:eastAsia="Calibri"/>
                <w:b/>
                <w:bCs/>
                <w:lang w:val="vi-VN"/>
              </w:rPr>
            </w:pPr>
            <w:r>
              <w:rPr>
                <w:rFonts w:eastAsia="Calibri"/>
                <w:b/>
                <w:bCs/>
              </w:rPr>
              <w:t>0</w:t>
            </w:r>
          </w:p>
        </w:tc>
      </w:tr>
      <w:tr w:rsidR="00160B9C" w:rsidRPr="001663B4"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160B9C" w:rsidRPr="0054211B" w:rsidRDefault="00160B9C" w:rsidP="00160B9C">
            <w:pPr>
              <w:rPr>
                <w:sz w:val="26"/>
                <w:szCs w:val="26"/>
              </w:rPr>
            </w:pPr>
          </w:p>
          <w:tbl>
            <w:tblPr>
              <w:tblW w:w="9603" w:type="dxa"/>
              <w:tblLook w:val="01E0" w:firstRow="1" w:lastRow="1" w:firstColumn="1" w:lastColumn="1" w:noHBand="0" w:noVBand="0"/>
            </w:tblPr>
            <w:tblGrid>
              <w:gridCol w:w="4857"/>
              <w:gridCol w:w="4746"/>
            </w:tblGrid>
            <w:tr w:rsidR="00160B9C" w:rsidRPr="001663B4" w14:paraId="70D037AA" w14:textId="77777777" w:rsidTr="00162888">
              <w:trPr>
                <w:trHeight w:val="1380"/>
              </w:trPr>
              <w:tc>
                <w:tcPr>
                  <w:tcW w:w="4857" w:type="dxa"/>
                </w:tcPr>
                <w:p w14:paraId="70F374C9" w14:textId="75B7BAAD" w:rsidR="00160B9C" w:rsidRPr="00833189" w:rsidRDefault="00160B9C" w:rsidP="00160B9C">
                  <w:pPr>
                    <w:jc w:val="center"/>
                    <w:rPr>
                      <w:rFonts w:eastAsia="Calibri"/>
                      <w:i/>
                      <w:sz w:val="26"/>
                      <w:szCs w:val="26"/>
                    </w:rPr>
                  </w:pPr>
                  <w:r w:rsidRPr="0054211B">
                    <w:rPr>
                      <w:rFonts w:eastAsia="Calibri"/>
                      <w:i/>
                      <w:sz w:val="26"/>
                      <w:szCs w:val="26"/>
                      <w:lang w:val="vi-VN"/>
                    </w:rPr>
                    <w:t>Ngày</w:t>
                  </w:r>
                  <w:r>
                    <w:rPr>
                      <w:rFonts w:eastAsia="Calibri"/>
                      <w:i/>
                      <w:sz w:val="26"/>
                      <w:szCs w:val="26"/>
                    </w:rPr>
                    <w:t>……..</w:t>
                  </w:r>
                  <w:r w:rsidRPr="0054211B">
                    <w:rPr>
                      <w:rFonts w:eastAsia="Calibri"/>
                      <w:i/>
                      <w:sz w:val="26"/>
                      <w:szCs w:val="26"/>
                      <w:lang w:val="vi-VN"/>
                    </w:rPr>
                    <w:t>tháng</w:t>
                  </w:r>
                  <w:r>
                    <w:rPr>
                      <w:rFonts w:eastAsia="Calibri"/>
                      <w:i/>
                      <w:sz w:val="26"/>
                      <w:szCs w:val="26"/>
                    </w:rPr>
                    <w:t>……</w:t>
                  </w:r>
                  <w:r w:rsidRPr="0054211B">
                    <w:rPr>
                      <w:rFonts w:eastAsia="Calibri"/>
                      <w:i/>
                      <w:sz w:val="26"/>
                      <w:szCs w:val="26"/>
                      <w:lang w:val="vi-VN"/>
                    </w:rPr>
                    <w:t>năm</w:t>
                  </w:r>
                  <w:r>
                    <w:rPr>
                      <w:rFonts w:eastAsia="Calibri"/>
                      <w:i/>
                      <w:sz w:val="26"/>
                      <w:szCs w:val="26"/>
                    </w:rPr>
                    <w:t xml:space="preserve"> 2025</w:t>
                  </w:r>
                </w:p>
                <w:p w14:paraId="46D43C07" w14:textId="4A813A69" w:rsidR="00160B9C" w:rsidRPr="0054211B" w:rsidRDefault="00160B9C" w:rsidP="00160B9C">
                  <w:pPr>
                    <w:jc w:val="center"/>
                    <w:rPr>
                      <w:rFonts w:eastAsia="Calibri"/>
                      <w:b/>
                      <w:sz w:val="26"/>
                      <w:szCs w:val="26"/>
                      <w:lang w:val="vi-VN"/>
                    </w:rPr>
                  </w:pPr>
                  <w:r w:rsidRPr="0054211B">
                    <w:rPr>
                      <w:rFonts w:eastAsia="Calibri"/>
                      <w:b/>
                      <w:sz w:val="26"/>
                      <w:szCs w:val="26"/>
                    </w:rPr>
                    <w:t>Chủ nhiệm đề tài</w:t>
                  </w:r>
                </w:p>
                <w:p w14:paraId="570FBFDE" w14:textId="5AAAAAFB" w:rsidR="00160B9C" w:rsidRPr="0054211B" w:rsidRDefault="00160B9C" w:rsidP="00160B9C">
                  <w:pPr>
                    <w:jc w:val="center"/>
                    <w:rPr>
                      <w:rFonts w:eastAsia="Calibri"/>
                      <w:sz w:val="26"/>
                      <w:szCs w:val="26"/>
                      <w:lang w:val="vi-VN"/>
                    </w:rPr>
                  </w:pPr>
                  <w:r w:rsidRPr="0054211B">
                    <w:rPr>
                      <w:rFonts w:eastAsia="Calibri"/>
                      <w:i/>
                      <w:sz w:val="26"/>
                      <w:szCs w:val="26"/>
                      <w:lang w:val="vi-VN"/>
                    </w:rPr>
                    <w:t>(ký, họ và tên)</w:t>
                  </w:r>
                </w:p>
              </w:tc>
              <w:tc>
                <w:tcPr>
                  <w:tcW w:w="4746" w:type="dxa"/>
                </w:tcPr>
                <w:p w14:paraId="124093FF" w14:textId="38BDC576" w:rsidR="00160B9C" w:rsidRPr="001663B4" w:rsidRDefault="00160B9C" w:rsidP="00160B9C">
                  <w:pPr>
                    <w:jc w:val="center"/>
                    <w:rPr>
                      <w:rFonts w:eastAsia="Calibri"/>
                      <w:i/>
                      <w:sz w:val="26"/>
                      <w:szCs w:val="26"/>
                      <w:lang w:val="vi-VN"/>
                    </w:rPr>
                  </w:pPr>
                  <w:r w:rsidRPr="0054211B">
                    <w:rPr>
                      <w:rFonts w:eastAsia="Calibri"/>
                      <w:i/>
                      <w:sz w:val="26"/>
                      <w:szCs w:val="26"/>
                      <w:lang w:val="vi-VN"/>
                    </w:rPr>
                    <w:t>Ngày</w:t>
                  </w:r>
                  <w:r w:rsidRPr="001663B4">
                    <w:rPr>
                      <w:rFonts w:eastAsia="Calibri"/>
                      <w:i/>
                      <w:sz w:val="26"/>
                      <w:szCs w:val="26"/>
                      <w:lang w:val="vi-VN"/>
                    </w:rPr>
                    <w:t>……….</w:t>
                  </w:r>
                  <w:r w:rsidRPr="0054211B">
                    <w:rPr>
                      <w:rFonts w:eastAsia="Calibri"/>
                      <w:i/>
                      <w:sz w:val="26"/>
                      <w:szCs w:val="26"/>
                      <w:lang w:val="vi-VN"/>
                    </w:rPr>
                    <w:t>tháng</w:t>
                  </w:r>
                  <w:r w:rsidRPr="001663B4">
                    <w:rPr>
                      <w:rFonts w:eastAsia="Calibri"/>
                      <w:i/>
                      <w:sz w:val="26"/>
                      <w:szCs w:val="26"/>
                      <w:lang w:val="vi-VN"/>
                    </w:rPr>
                    <w:t>……….</w:t>
                  </w:r>
                  <w:r w:rsidRPr="0054211B">
                    <w:rPr>
                      <w:rFonts w:eastAsia="Calibri"/>
                      <w:i/>
                      <w:sz w:val="26"/>
                      <w:szCs w:val="26"/>
                      <w:lang w:val="vi-VN"/>
                    </w:rPr>
                    <w:t>năm</w:t>
                  </w:r>
                  <w:r w:rsidRPr="001663B4">
                    <w:rPr>
                      <w:rFonts w:eastAsia="Calibri"/>
                      <w:i/>
                      <w:sz w:val="26"/>
                      <w:szCs w:val="26"/>
                      <w:lang w:val="vi-VN"/>
                    </w:rPr>
                    <w:t xml:space="preserve"> 2025</w:t>
                  </w:r>
                </w:p>
                <w:p w14:paraId="522835FA" w14:textId="77777777" w:rsidR="00160B9C" w:rsidRPr="0054211B" w:rsidRDefault="00160B9C" w:rsidP="00160B9C">
                  <w:pPr>
                    <w:jc w:val="center"/>
                    <w:rPr>
                      <w:rFonts w:eastAsia="Calibri"/>
                      <w:b/>
                      <w:sz w:val="26"/>
                      <w:szCs w:val="26"/>
                      <w:lang w:val="vi-VN"/>
                    </w:rPr>
                  </w:pPr>
                  <w:r w:rsidRPr="001663B4">
                    <w:rPr>
                      <w:rFonts w:eastAsia="Calibri"/>
                      <w:b/>
                      <w:sz w:val="26"/>
                      <w:szCs w:val="26"/>
                      <w:lang w:val="vi-VN"/>
                    </w:rPr>
                    <w:t>T</w:t>
                  </w:r>
                  <w:r w:rsidRPr="0054211B">
                    <w:rPr>
                      <w:rFonts w:eastAsia="Calibri"/>
                      <w:b/>
                      <w:sz w:val="26"/>
                      <w:szCs w:val="26"/>
                      <w:lang w:val="vi-VN"/>
                    </w:rPr>
                    <w:t>ổ chức chủ trì</w:t>
                  </w:r>
                </w:p>
                <w:p w14:paraId="5B41CD20" w14:textId="6BABA1C4" w:rsidR="00160B9C" w:rsidRPr="0054211B" w:rsidRDefault="00160B9C" w:rsidP="00160B9C">
                  <w:pPr>
                    <w:jc w:val="center"/>
                    <w:rPr>
                      <w:rFonts w:eastAsia="Calibri"/>
                      <w:sz w:val="26"/>
                      <w:szCs w:val="26"/>
                      <w:lang w:val="vi-VN"/>
                    </w:rPr>
                  </w:pPr>
                  <w:r w:rsidRPr="0054211B">
                    <w:rPr>
                      <w:rFonts w:eastAsia="Calibri"/>
                      <w:i/>
                      <w:sz w:val="26"/>
                      <w:szCs w:val="26"/>
                      <w:lang w:val="vi-VN"/>
                    </w:rPr>
                    <w:t>(ký, họ và tên, đóng dấu)</w:t>
                  </w:r>
                </w:p>
                <w:p w14:paraId="004BA39C" w14:textId="77777777" w:rsidR="00160B9C" w:rsidRPr="0054211B" w:rsidRDefault="00160B9C" w:rsidP="00160B9C">
                  <w:pPr>
                    <w:jc w:val="center"/>
                    <w:rPr>
                      <w:rFonts w:eastAsia="Calibri"/>
                      <w:sz w:val="26"/>
                      <w:szCs w:val="26"/>
                      <w:lang w:val="vi-VN"/>
                    </w:rPr>
                  </w:pPr>
                </w:p>
              </w:tc>
            </w:tr>
            <w:tr w:rsidR="00160B9C" w:rsidRPr="001663B4" w14:paraId="24E3CAA6" w14:textId="77777777" w:rsidTr="00162888">
              <w:trPr>
                <w:trHeight w:val="1380"/>
              </w:trPr>
              <w:tc>
                <w:tcPr>
                  <w:tcW w:w="9603" w:type="dxa"/>
                  <w:gridSpan w:val="2"/>
                </w:tcPr>
                <w:p w14:paraId="3BE5447C" w14:textId="06EEFDB7" w:rsidR="00160B9C" w:rsidRPr="001663B4" w:rsidRDefault="00160B9C" w:rsidP="00160B9C">
                  <w:pPr>
                    <w:shd w:val="clear" w:color="auto" w:fill="FFFFFF"/>
                    <w:spacing w:before="120" w:after="120" w:line="234" w:lineRule="atLeast"/>
                    <w:rPr>
                      <w:rFonts w:ascii="Arial" w:hAnsi="Arial" w:cs="Arial"/>
                      <w:i/>
                      <w:iCs/>
                      <w:color w:val="000000"/>
                      <w:sz w:val="26"/>
                      <w:szCs w:val="26"/>
                      <w:lang w:val="vi-VN"/>
                    </w:rPr>
                  </w:pPr>
                </w:p>
                <w:p w14:paraId="1987F8ED" w14:textId="77777777" w:rsidR="00160B9C" w:rsidRPr="001663B4" w:rsidRDefault="00160B9C" w:rsidP="00160B9C">
                  <w:pPr>
                    <w:shd w:val="clear" w:color="auto" w:fill="FFFFFF"/>
                    <w:spacing w:before="120" w:after="120" w:line="234" w:lineRule="atLeast"/>
                    <w:rPr>
                      <w:rFonts w:ascii="Arial" w:hAnsi="Arial" w:cs="Arial"/>
                      <w:i/>
                      <w:iCs/>
                      <w:color w:val="000000"/>
                      <w:sz w:val="26"/>
                      <w:szCs w:val="26"/>
                      <w:lang w:val="vi-VN"/>
                    </w:rPr>
                  </w:pPr>
                </w:p>
                <w:p w14:paraId="19CB9D20" w14:textId="0138AC6B" w:rsidR="00160B9C" w:rsidRPr="001663B4" w:rsidRDefault="00160B9C" w:rsidP="00160B9C">
                  <w:pPr>
                    <w:shd w:val="clear" w:color="auto" w:fill="FFFFFF"/>
                    <w:spacing w:before="120" w:after="120" w:line="234" w:lineRule="atLeast"/>
                    <w:rPr>
                      <w:b/>
                      <w:iCs/>
                      <w:color w:val="000000"/>
                      <w:sz w:val="26"/>
                      <w:szCs w:val="26"/>
                      <w:lang w:val="vi-VN"/>
                    </w:rPr>
                  </w:pPr>
                  <w:r w:rsidRPr="001663B4">
                    <w:rPr>
                      <w:rFonts w:ascii="Arial" w:hAnsi="Arial" w:cs="Arial"/>
                      <w:iCs/>
                      <w:color w:val="000000"/>
                      <w:sz w:val="26"/>
                      <w:szCs w:val="26"/>
                      <w:lang w:val="vi-VN"/>
                    </w:rPr>
                    <w:t xml:space="preserve">          </w:t>
                  </w:r>
                  <w:r w:rsidRPr="001663B4">
                    <w:rPr>
                      <w:b/>
                      <w:iCs/>
                      <w:color w:val="000000"/>
                      <w:sz w:val="26"/>
                      <w:szCs w:val="26"/>
                      <w:lang w:val="vi-VN"/>
                    </w:rPr>
                    <w:t xml:space="preserve">PGS.TS. Hoàng Phan Hải Yến             </w:t>
                  </w:r>
                </w:p>
                <w:p w14:paraId="3FBD8E10" w14:textId="77777777" w:rsidR="00160B9C" w:rsidRPr="001663B4" w:rsidRDefault="00160B9C" w:rsidP="00160B9C">
                  <w:pPr>
                    <w:shd w:val="clear" w:color="auto" w:fill="FFFFFF"/>
                    <w:spacing w:before="120" w:after="120" w:line="234" w:lineRule="atLeast"/>
                    <w:rPr>
                      <w:rFonts w:ascii="Arial" w:hAnsi="Arial" w:cs="Arial"/>
                      <w:i/>
                      <w:iCs/>
                      <w:color w:val="000000"/>
                      <w:sz w:val="26"/>
                      <w:szCs w:val="26"/>
                      <w:lang w:val="vi-VN"/>
                    </w:rPr>
                  </w:pPr>
                </w:p>
                <w:p w14:paraId="6ADC85A9" w14:textId="77777777" w:rsidR="00160B9C" w:rsidRPr="001663B4" w:rsidRDefault="00160B9C" w:rsidP="00160B9C">
                  <w:pPr>
                    <w:shd w:val="clear" w:color="auto" w:fill="FFFFFF"/>
                    <w:spacing w:before="120" w:after="120" w:line="234" w:lineRule="atLeast"/>
                    <w:jc w:val="center"/>
                    <w:rPr>
                      <w:rFonts w:ascii="Arial" w:hAnsi="Arial" w:cs="Arial"/>
                      <w:i/>
                      <w:iCs/>
                      <w:color w:val="000000"/>
                      <w:sz w:val="26"/>
                      <w:szCs w:val="26"/>
                      <w:lang w:val="vi-VN"/>
                    </w:rPr>
                  </w:pPr>
                </w:p>
                <w:p w14:paraId="65813025" w14:textId="27EB5744" w:rsidR="00160B9C" w:rsidRPr="001663B4" w:rsidRDefault="00160B9C" w:rsidP="00160B9C">
                  <w:pPr>
                    <w:shd w:val="clear" w:color="auto" w:fill="FFFFFF"/>
                    <w:spacing w:before="120" w:after="120" w:line="234" w:lineRule="atLeast"/>
                    <w:jc w:val="center"/>
                    <w:rPr>
                      <w:color w:val="000000"/>
                      <w:sz w:val="26"/>
                      <w:szCs w:val="26"/>
                      <w:lang w:val="vi-VN"/>
                    </w:rPr>
                  </w:pPr>
                  <w:r w:rsidRPr="001663B4">
                    <w:rPr>
                      <w:i/>
                      <w:iCs/>
                      <w:color w:val="000000"/>
                      <w:sz w:val="26"/>
                      <w:szCs w:val="26"/>
                      <w:lang w:val="vi-VN"/>
                    </w:rPr>
                    <w:t>Ngày…tháng…năm……</w:t>
                  </w:r>
                  <w:r w:rsidRPr="001663B4">
                    <w:rPr>
                      <w:i/>
                      <w:iCs/>
                      <w:color w:val="000000"/>
                      <w:sz w:val="26"/>
                      <w:szCs w:val="26"/>
                      <w:lang w:val="vi-VN"/>
                    </w:rPr>
                    <w:br/>
                  </w:r>
                  <w:r w:rsidRPr="001663B4">
                    <w:rPr>
                      <w:b/>
                      <w:bCs/>
                      <w:color w:val="000000"/>
                      <w:sz w:val="26"/>
                      <w:szCs w:val="26"/>
                      <w:lang w:val="vi-VN"/>
                    </w:rPr>
                    <w:t>Cơ quan chủ quản duyệt</w:t>
                  </w:r>
                  <w:r w:rsidRPr="001663B4">
                    <w:rPr>
                      <w:b/>
                      <w:bCs/>
                      <w:color w:val="000000"/>
                      <w:sz w:val="26"/>
                      <w:szCs w:val="26"/>
                      <w:lang w:val="vi-VN"/>
                    </w:rPr>
                    <w:br/>
                    <w:t>TL. BỘ TRƯỞNG BỘ GIÁO DỤC VÀ ĐÀO TẠO</w:t>
                  </w:r>
                  <w:r w:rsidRPr="001663B4">
                    <w:rPr>
                      <w:b/>
                      <w:bCs/>
                      <w:color w:val="000000"/>
                      <w:sz w:val="26"/>
                      <w:szCs w:val="26"/>
                      <w:lang w:val="vi-VN"/>
                    </w:rPr>
                    <w:br/>
                    <w:t>CỤC TRƯỞNG CỤC KHOA HỌC, CÔNG NGHỆ VÀ THÔNG TIN</w:t>
                  </w:r>
                </w:p>
                <w:p w14:paraId="2820F93F" w14:textId="77777777" w:rsidR="00160B9C" w:rsidRPr="0054211B" w:rsidRDefault="00160B9C" w:rsidP="00160B9C">
                  <w:pPr>
                    <w:rPr>
                      <w:rFonts w:eastAsia="Calibri"/>
                      <w:b/>
                      <w:bCs/>
                      <w:sz w:val="26"/>
                      <w:szCs w:val="26"/>
                      <w:lang w:val="vi-VN"/>
                    </w:rPr>
                  </w:pPr>
                </w:p>
                <w:p w14:paraId="6B4082B8" w14:textId="77777777" w:rsidR="00160B9C" w:rsidRPr="0054211B" w:rsidRDefault="00160B9C" w:rsidP="00160B9C">
                  <w:pPr>
                    <w:jc w:val="center"/>
                    <w:rPr>
                      <w:rFonts w:eastAsia="Calibri"/>
                      <w:i/>
                      <w:sz w:val="26"/>
                      <w:szCs w:val="26"/>
                      <w:lang w:val="vi-VN"/>
                    </w:rPr>
                  </w:pPr>
                </w:p>
              </w:tc>
            </w:tr>
          </w:tbl>
          <w:p w14:paraId="7EF46419" w14:textId="77777777" w:rsidR="00160B9C" w:rsidRPr="001663B4" w:rsidRDefault="00160B9C" w:rsidP="00160B9C">
            <w:pPr>
              <w:jc w:val="both"/>
              <w:rPr>
                <w:rFonts w:eastAsia="Calibri"/>
                <w:b/>
                <w:bCs/>
                <w:sz w:val="26"/>
                <w:szCs w:val="26"/>
                <w:lang w:val="vi-VN"/>
              </w:rPr>
            </w:pPr>
          </w:p>
        </w:tc>
      </w:tr>
    </w:tbl>
    <w:p w14:paraId="25ECD5DF" w14:textId="77777777" w:rsidR="00402913" w:rsidRPr="001663B4" w:rsidRDefault="00402913" w:rsidP="00402913">
      <w:pPr>
        <w:rPr>
          <w:rFonts w:eastAsia="Calibri"/>
          <w:b/>
          <w:lang w:val="vi-VN"/>
        </w:rPr>
      </w:pPr>
    </w:p>
    <w:p w14:paraId="15D203E5" w14:textId="77777777" w:rsidR="00994D94" w:rsidRPr="001663B4" w:rsidRDefault="00402913" w:rsidP="00402913">
      <w:pPr>
        <w:rPr>
          <w:rFonts w:eastAsia="Calibri"/>
          <w:b/>
          <w:i/>
          <w:lang w:val="vi-VN"/>
        </w:rPr>
        <w:sectPr w:rsidR="00994D94" w:rsidRPr="001663B4" w:rsidSect="00921546">
          <w:headerReference w:type="default" r:id="rId15"/>
          <w:footerReference w:type="default" r:id="rId16"/>
          <w:headerReference w:type="first" r:id="rId17"/>
          <w:footerReference w:type="first" r:id="rId18"/>
          <w:pgSz w:w="11907" w:h="16840" w:code="9"/>
          <w:pgMar w:top="1134" w:right="1134" w:bottom="1134" w:left="1701" w:header="720" w:footer="720" w:gutter="0"/>
          <w:cols w:space="720"/>
          <w:titlePg/>
          <w:docGrid w:linePitch="299"/>
        </w:sectPr>
      </w:pPr>
      <w:r w:rsidRPr="001663B4">
        <w:rPr>
          <w:rFonts w:eastAsia="Calibri"/>
          <w:b/>
          <w:i/>
          <w:lang w:val="vi-VN"/>
        </w:rPr>
        <w:br w:type="page"/>
      </w:r>
    </w:p>
    <w:p w14:paraId="1FE03AF0" w14:textId="77777777" w:rsidR="00CB03EA" w:rsidRPr="001663B4" w:rsidRDefault="00CB03EA" w:rsidP="00CB03EA">
      <w:pPr>
        <w:ind w:left="12962"/>
        <w:jc w:val="both"/>
        <w:rPr>
          <w:b/>
          <w:sz w:val="26"/>
          <w:szCs w:val="26"/>
          <w:lang w:val="vi-VN"/>
        </w:rPr>
      </w:pPr>
      <w:r w:rsidRPr="001663B4">
        <w:rPr>
          <w:b/>
          <w:i/>
          <w:sz w:val="26"/>
          <w:szCs w:val="26"/>
          <w:lang w:val="vi-VN"/>
        </w:rPr>
        <w:lastRenderedPageBreak/>
        <w:t>Phụ lục 1</w:t>
      </w:r>
    </w:p>
    <w:p w14:paraId="7841CB0C" w14:textId="77777777" w:rsidR="00CB03EA" w:rsidRPr="001663B4" w:rsidRDefault="00CB03EA" w:rsidP="00CB03EA">
      <w:pPr>
        <w:jc w:val="center"/>
        <w:rPr>
          <w:b/>
          <w:sz w:val="28"/>
          <w:szCs w:val="28"/>
          <w:lang w:val="vi-VN"/>
        </w:rPr>
      </w:pPr>
      <w:r w:rsidRPr="001663B4">
        <w:rPr>
          <w:b/>
          <w:sz w:val="28"/>
          <w:szCs w:val="28"/>
          <w:lang w:val="vi-VN"/>
        </w:rPr>
        <w:t>GIẢI TRÌNH CHI TIẾT CÁC KHOẢN CHI</w:t>
      </w:r>
    </w:p>
    <w:p w14:paraId="0F177E9A" w14:textId="77777777" w:rsidR="00CB03EA" w:rsidRPr="001663B4" w:rsidRDefault="00CB03EA" w:rsidP="00CB03EA">
      <w:pPr>
        <w:jc w:val="right"/>
        <w:rPr>
          <w:i/>
          <w:sz w:val="26"/>
          <w:szCs w:val="28"/>
          <w:lang w:val="vi-VN"/>
        </w:rPr>
      </w:pPr>
      <w:r w:rsidRPr="001663B4">
        <w:rPr>
          <w:i/>
          <w:sz w:val="26"/>
          <w:szCs w:val="28"/>
          <w:lang w:val="vi-VN"/>
        </w:rPr>
        <w:t>Đơn vị tính: đồng</w:t>
      </w:r>
    </w:p>
    <w:p w14:paraId="13609B83" w14:textId="77777777" w:rsidR="00CB03EA" w:rsidRPr="001663B4" w:rsidRDefault="00CB03EA" w:rsidP="00CB03EA">
      <w:pPr>
        <w:keepNext/>
        <w:spacing w:before="20" w:after="20"/>
        <w:jc w:val="both"/>
        <w:outlineLvl w:val="0"/>
        <w:rPr>
          <w:i/>
          <w:lang w:val="vi-VN"/>
        </w:rPr>
      </w:pPr>
      <w:r w:rsidRPr="001663B4">
        <w:rPr>
          <w:b/>
          <w:sz w:val="26"/>
          <w:lang w:val="vi-VN"/>
        </w:rPr>
        <w:t>Khoản 1. Thù lao tham gia đề tài</w:t>
      </w:r>
      <w:r w:rsidRPr="001663B4">
        <w:rPr>
          <w:b/>
          <w:i/>
          <w:sz w:val="26"/>
          <w:lang w:val="vi-VN"/>
        </w:rPr>
        <w:t xml:space="preserve"> </w:t>
      </w:r>
      <w:r w:rsidRPr="001663B4">
        <w:rPr>
          <w:i/>
          <w:sz w:val="26"/>
          <w:lang w:val="vi-VN"/>
        </w:rPr>
        <w:t xml:space="preserve">(Hệ số lao động khoa học của các chức danh theo </w:t>
      </w:r>
      <w:r w:rsidRPr="001663B4">
        <w:rPr>
          <w:i/>
          <w:sz w:val="26"/>
          <w:szCs w:val="26"/>
          <w:lang w:val="vi-VN"/>
        </w:rPr>
        <w:t>Thông tư số 02/2023/TT-BKHCN ngày 08/5/2023 của Bộ Khoa học và Công nghệ; định mức chi thù lao đối với chức danh chủ nhiệm theo Quyết định số 4466/QĐ-BGDĐT ngày 26/12/2023 của Bộ Giáo dục và Đào tạo)</w:t>
      </w:r>
    </w:p>
    <w:p w14:paraId="7C3AA197" w14:textId="26728601" w:rsidR="00CB03EA" w:rsidRPr="001663B4" w:rsidRDefault="002E42CF" w:rsidP="00CB03EA">
      <w:pPr>
        <w:keepNext/>
        <w:spacing w:before="20" w:after="20"/>
        <w:jc w:val="both"/>
        <w:outlineLvl w:val="0"/>
        <w:rPr>
          <w:i/>
          <w:lang w:val="vi-VN"/>
        </w:rPr>
      </w:pPr>
      <w:r w:rsidRPr="001663B4">
        <w:rPr>
          <w:i/>
          <w:lang w:val="vi-VN"/>
        </w:rPr>
        <w:t>1.1. Tổng hợp thù lao tham gia đề tài</w:t>
      </w:r>
    </w:p>
    <w:p w14:paraId="7056161D" w14:textId="77777777" w:rsidR="00CB03EA" w:rsidRPr="001663B4" w:rsidRDefault="00CB03EA" w:rsidP="00CB03EA">
      <w:pPr>
        <w:keepNext/>
        <w:spacing w:before="20" w:after="20"/>
        <w:jc w:val="both"/>
        <w:outlineLvl w:val="0"/>
        <w:rPr>
          <w:i/>
          <w:lang w:val="vi-VN"/>
        </w:rPr>
      </w:pPr>
    </w:p>
    <w:p w14:paraId="37C3F1F2" w14:textId="37B1A35A" w:rsidR="00042DE3" w:rsidRPr="00CC3197" w:rsidRDefault="00042DE3" w:rsidP="00042DE3">
      <w:pPr>
        <w:pStyle w:val="ListParagraph"/>
        <w:ind w:left="420"/>
        <w:jc w:val="center"/>
        <w:rPr>
          <w:i/>
          <w:sz w:val="26"/>
          <w:szCs w:val="28"/>
          <w:lang w:val="pt-BR"/>
        </w:rPr>
      </w:pPr>
      <w:r w:rsidRPr="001663B4">
        <w:rPr>
          <w:i/>
          <w:sz w:val="26"/>
          <w:szCs w:val="28"/>
          <w:lang w:val="vi-VN"/>
        </w:rPr>
        <w:t xml:space="preserve">                                                                                                                                           </w:t>
      </w:r>
      <w:r w:rsidRPr="00CC3197">
        <w:rPr>
          <w:i/>
          <w:sz w:val="26"/>
          <w:szCs w:val="28"/>
          <w:lang w:val="pt-BR"/>
        </w:rPr>
        <w:t>Đơn vị tính: đồng</w:t>
      </w:r>
    </w:p>
    <w:p w14:paraId="7325A8F4" w14:textId="77777777" w:rsidR="00042DE3" w:rsidRDefault="00042DE3" w:rsidP="00042DE3">
      <w:pPr>
        <w:pStyle w:val="ListParagraph"/>
        <w:keepNext/>
        <w:spacing w:before="20" w:after="20"/>
        <w:ind w:left="9360"/>
        <w:jc w:val="both"/>
        <w:outlineLvl w:val="0"/>
        <w:rPr>
          <w:i/>
          <w:lang w:val="pt-BR"/>
        </w:rPr>
      </w:pPr>
    </w:p>
    <w:tbl>
      <w:tblPr>
        <w:tblW w:w="14596" w:type="dxa"/>
        <w:tblLook w:val="04A0" w:firstRow="1" w:lastRow="0" w:firstColumn="1" w:lastColumn="0" w:noHBand="0" w:noVBand="1"/>
      </w:tblPr>
      <w:tblGrid>
        <w:gridCol w:w="537"/>
        <w:gridCol w:w="2577"/>
        <w:gridCol w:w="2410"/>
        <w:gridCol w:w="992"/>
        <w:gridCol w:w="1417"/>
        <w:gridCol w:w="1418"/>
        <w:gridCol w:w="1559"/>
        <w:gridCol w:w="1559"/>
        <w:gridCol w:w="1134"/>
        <w:gridCol w:w="993"/>
      </w:tblGrid>
      <w:tr w:rsidR="00042DE3" w14:paraId="7E133D59" w14:textId="77777777" w:rsidTr="0086326B">
        <w:trPr>
          <w:trHeight w:val="492"/>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F82E5" w14:textId="77777777" w:rsidR="00042DE3" w:rsidRDefault="00042DE3" w:rsidP="0086326B">
            <w:pPr>
              <w:jc w:val="center"/>
              <w:rPr>
                <w:b/>
                <w:bCs/>
              </w:rPr>
            </w:pPr>
            <w:r>
              <w:rPr>
                <w:b/>
                <w:bCs/>
              </w:rPr>
              <w:t>Số TT</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D2E2E" w14:textId="77777777" w:rsidR="00042DE3" w:rsidRDefault="00042DE3" w:rsidP="0086326B">
            <w:pPr>
              <w:jc w:val="center"/>
              <w:rPr>
                <w:b/>
                <w:bCs/>
              </w:rPr>
            </w:pPr>
            <w:r>
              <w:rPr>
                <w:b/>
                <w:bCs/>
              </w:rPr>
              <w:t>Họ và tên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41943E" w14:textId="77777777" w:rsidR="00042DE3" w:rsidRDefault="00042DE3" w:rsidP="0086326B">
            <w:pPr>
              <w:jc w:val="center"/>
              <w:rPr>
                <w:b/>
                <w:bCs/>
              </w:rPr>
            </w:pPr>
            <w:r>
              <w:rPr>
                <w:b/>
                <w:bCs/>
              </w:rPr>
              <w:t>Chức danh thực hiện đề tài KHCN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10030" w14:textId="77777777" w:rsidR="00042DE3" w:rsidRDefault="00042DE3" w:rsidP="0086326B">
            <w:pPr>
              <w:jc w:val="center"/>
              <w:rPr>
                <w:b/>
                <w:bCs/>
              </w:rPr>
            </w:pPr>
            <w:r>
              <w:rPr>
                <w:b/>
                <w:bCs/>
              </w:rPr>
              <w:t>Hệ số lao động khoa học</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12067" w14:textId="77777777" w:rsidR="00042DE3" w:rsidRDefault="00042DE3" w:rsidP="0086326B">
            <w:pPr>
              <w:jc w:val="center"/>
              <w:rPr>
                <w:b/>
                <w:bCs/>
              </w:rPr>
            </w:pPr>
            <w:r>
              <w:rPr>
                <w:b/>
                <w:bCs/>
              </w:rPr>
              <w:t>Định mức thù lao tháng của chủ nhiệm</w:t>
            </w:r>
            <w:r>
              <w:rPr>
                <w:b/>
                <w:bCs/>
              </w:rPr>
              <w:br/>
              <w:t>(DMCN)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51000" w14:textId="77777777" w:rsidR="00042DE3" w:rsidRDefault="00042DE3" w:rsidP="0086326B">
            <w:pPr>
              <w:jc w:val="center"/>
              <w:rPr>
                <w:b/>
                <w:bCs/>
              </w:rPr>
            </w:pPr>
            <w:r>
              <w:rPr>
                <w:b/>
                <w:bCs/>
              </w:rPr>
              <w:t>Tổng số tháng quy đổi của chức danh/nhóm chức danh</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377CA" w14:textId="77777777" w:rsidR="00042DE3" w:rsidRDefault="00042DE3" w:rsidP="0086326B">
            <w:pPr>
              <w:jc w:val="center"/>
              <w:rPr>
                <w:b/>
                <w:bCs/>
              </w:rPr>
            </w:pPr>
            <w:r>
              <w:rPr>
                <w:b/>
                <w:bCs/>
              </w:rPr>
              <w:t>Tổng thù lao thực hiện đề tài</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0DA7452C" w14:textId="77777777" w:rsidR="00042DE3" w:rsidRDefault="00042DE3" w:rsidP="0086326B">
            <w:pPr>
              <w:jc w:val="center"/>
              <w:rPr>
                <w:b/>
                <w:bCs/>
              </w:rPr>
            </w:pPr>
            <w:r>
              <w:rPr>
                <w:b/>
                <w:bCs/>
              </w:rPr>
              <w:t>Ngân sách nhà nước</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552B8" w14:textId="77777777" w:rsidR="00042DE3" w:rsidRDefault="00042DE3" w:rsidP="0086326B">
            <w:pPr>
              <w:jc w:val="center"/>
              <w:rPr>
                <w:b/>
                <w:bCs/>
              </w:rPr>
            </w:pPr>
            <w:r>
              <w:rPr>
                <w:b/>
                <w:bCs/>
              </w:rPr>
              <w:t>Nguồn khác</w:t>
            </w:r>
          </w:p>
        </w:tc>
      </w:tr>
      <w:tr w:rsidR="00042DE3" w14:paraId="2517F0BA" w14:textId="77777777" w:rsidTr="0086326B">
        <w:trPr>
          <w:trHeight w:val="1478"/>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3257DBC" w14:textId="77777777" w:rsidR="00042DE3" w:rsidRDefault="00042DE3" w:rsidP="0086326B">
            <w:pPr>
              <w:rPr>
                <w:b/>
                <w:bCs/>
              </w:rPr>
            </w:pPr>
          </w:p>
        </w:tc>
        <w:tc>
          <w:tcPr>
            <w:tcW w:w="2577" w:type="dxa"/>
            <w:vMerge/>
            <w:tcBorders>
              <w:top w:val="single" w:sz="4" w:space="0" w:color="auto"/>
              <w:left w:val="single" w:sz="4" w:space="0" w:color="auto"/>
              <w:bottom w:val="single" w:sz="4" w:space="0" w:color="auto"/>
              <w:right w:val="single" w:sz="4" w:space="0" w:color="auto"/>
            </w:tcBorders>
            <w:vAlign w:val="center"/>
            <w:hideMark/>
          </w:tcPr>
          <w:p w14:paraId="10557FA0" w14:textId="77777777" w:rsidR="00042DE3" w:rsidRDefault="00042DE3" w:rsidP="0086326B">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0DC6F0" w14:textId="77777777" w:rsidR="00042DE3" w:rsidRDefault="00042DE3" w:rsidP="0086326B">
            <w:pP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95A64E" w14:textId="77777777" w:rsidR="00042DE3" w:rsidRDefault="00042DE3" w:rsidP="0086326B">
            <w:pPr>
              <w:rPr>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19ABE4" w14:textId="77777777" w:rsidR="00042DE3" w:rsidRDefault="00042DE3" w:rsidP="0086326B">
            <w:pP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E43473" w14:textId="77777777" w:rsidR="00042DE3" w:rsidRDefault="00042DE3" w:rsidP="0086326B">
            <w:pPr>
              <w:rPr>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BD0BE6" w14:textId="77777777" w:rsidR="00042DE3" w:rsidRDefault="00042DE3" w:rsidP="0086326B">
            <w:pPr>
              <w:rPr>
                <w:b/>
                <w:bCs/>
              </w:rPr>
            </w:pPr>
          </w:p>
        </w:tc>
        <w:tc>
          <w:tcPr>
            <w:tcW w:w="1559" w:type="dxa"/>
            <w:tcBorders>
              <w:top w:val="nil"/>
              <w:left w:val="nil"/>
              <w:bottom w:val="single" w:sz="4" w:space="0" w:color="auto"/>
              <w:right w:val="single" w:sz="4" w:space="0" w:color="auto"/>
            </w:tcBorders>
            <w:shd w:val="clear" w:color="auto" w:fill="auto"/>
            <w:vAlign w:val="center"/>
            <w:hideMark/>
          </w:tcPr>
          <w:p w14:paraId="157E5485" w14:textId="77777777" w:rsidR="00042DE3" w:rsidRDefault="00042DE3" w:rsidP="0086326B">
            <w:pPr>
              <w:jc w:val="center"/>
              <w:rPr>
                <w:b/>
                <w:bCs/>
              </w:rPr>
            </w:pPr>
            <w:r>
              <w:rPr>
                <w:b/>
                <w:bCs/>
              </w:rPr>
              <w:t>Kinh phí khoán chi</w:t>
            </w:r>
          </w:p>
        </w:tc>
        <w:tc>
          <w:tcPr>
            <w:tcW w:w="1134" w:type="dxa"/>
            <w:tcBorders>
              <w:top w:val="nil"/>
              <w:left w:val="nil"/>
              <w:bottom w:val="single" w:sz="4" w:space="0" w:color="auto"/>
              <w:right w:val="single" w:sz="4" w:space="0" w:color="auto"/>
            </w:tcBorders>
            <w:shd w:val="clear" w:color="auto" w:fill="auto"/>
            <w:vAlign w:val="center"/>
            <w:hideMark/>
          </w:tcPr>
          <w:p w14:paraId="2A7D1D41" w14:textId="77777777" w:rsidR="00042DE3" w:rsidRDefault="00042DE3" w:rsidP="0086326B">
            <w:pPr>
              <w:jc w:val="center"/>
              <w:rPr>
                <w:b/>
                <w:bCs/>
              </w:rPr>
            </w:pPr>
            <w:r>
              <w:rPr>
                <w:b/>
                <w:bCs/>
              </w:rPr>
              <w:t>Kinh phí không khoán chi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D7FD2A" w14:textId="77777777" w:rsidR="00042DE3" w:rsidRDefault="00042DE3" w:rsidP="0086326B">
            <w:pPr>
              <w:rPr>
                <w:b/>
                <w:bCs/>
              </w:rPr>
            </w:pPr>
          </w:p>
        </w:tc>
      </w:tr>
      <w:tr w:rsidR="00042DE3" w14:paraId="3ADB7AF7"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227AD974" w14:textId="77777777" w:rsidR="00042DE3" w:rsidRDefault="00042DE3" w:rsidP="0086326B">
            <w:pPr>
              <w:jc w:val="center"/>
            </w:pPr>
            <w:r>
              <w:t>1</w:t>
            </w:r>
          </w:p>
        </w:tc>
        <w:tc>
          <w:tcPr>
            <w:tcW w:w="2577" w:type="dxa"/>
            <w:vMerge w:val="restart"/>
            <w:tcBorders>
              <w:top w:val="nil"/>
              <w:left w:val="single" w:sz="4" w:space="0" w:color="auto"/>
              <w:bottom w:val="single" w:sz="4" w:space="0" w:color="000000"/>
              <w:right w:val="single" w:sz="4" w:space="0" w:color="auto"/>
            </w:tcBorders>
            <w:shd w:val="clear" w:color="auto" w:fill="auto"/>
            <w:vAlign w:val="center"/>
            <w:hideMark/>
          </w:tcPr>
          <w:p w14:paraId="5DF4EE5C" w14:textId="77777777" w:rsidR="00042DE3" w:rsidRDefault="00042DE3" w:rsidP="0086326B">
            <w:r>
              <w:t>Hoàng Phan Hải Yến</w:t>
            </w:r>
          </w:p>
        </w:tc>
        <w:tc>
          <w:tcPr>
            <w:tcW w:w="2410" w:type="dxa"/>
            <w:tcBorders>
              <w:top w:val="nil"/>
              <w:left w:val="nil"/>
              <w:bottom w:val="single" w:sz="4" w:space="0" w:color="auto"/>
              <w:right w:val="single" w:sz="4" w:space="0" w:color="auto"/>
            </w:tcBorders>
            <w:shd w:val="clear" w:color="auto" w:fill="auto"/>
            <w:vAlign w:val="center"/>
            <w:hideMark/>
          </w:tcPr>
          <w:p w14:paraId="18693A9B"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17FA1777" w14:textId="77777777" w:rsidR="00042DE3" w:rsidRDefault="00042DE3" w:rsidP="0086326B">
            <w:pPr>
              <w:jc w:val="center"/>
              <w:rPr>
                <w:b/>
                <w:bCs/>
              </w:rPr>
            </w:pPr>
            <w:r>
              <w:rPr>
                <w:b/>
                <w:bCs/>
              </w:rPr>
              <w:t> </w:t>
            </w:r>
          </w:p>
        </w:tc>
        <w:tc>
          <w:tcPr>
            <w:tcW w:w="1417" w:type="dxa"/>
            <w:tcBorders>
              <w:top w:val="nil"/>
              <w:left w:val="nil"/>
              <w:bottom w:val="single" w:sz="4" w:space="0" w:color="auto"/>
              <w:right w:val="single" w:sz="4" w:space="0" w:color="auto"/>
            </w:tcBorders>
            <w:shd w:val="clear" w:color="auto" w:fill="auto"/>
            <w:vAlign w:val="center"/>
            <w:hideMark/>
          </w:tcPr>
          <w:p w14:paraId="7062EAD2" w14:textId="77777777" w:rsidR="00042DE3" w:rsidRDefault="00042DE3" w:rsidP="0086326B">
            <w:pPr>
              <w:jc w:val="center"/>
              <w:rPr>
                <w:b/>
                <w:bCs/>
              </w:rPr>
            </w:pPr>
            <w:r>
              <w:rPr>
                <w:b/>
                <w:bCs/>
              </w:rPr>
              <w:t> </w:t>
            </w:r>
          </w:p>
        </w:tc>
        <w:tc>
          <w:tcPr>
            <w:tcW w:w="1418" w:type="dxa"/>
            <w:tcBorders>
              <w:top w:val="nil"/>
              <w:left w:val="nil"/>
              <w:bottom w:val="single" w:sz="4" w:space="0" w:color="auto"/>
              <w:right w:val="single" w:sz="4" w:space="0" w:color="auto"/>
            </w:tcBorders>
            <w:shd w:val="clear" w:color="auto" w:fill="auto"/>
            <w:vAlign w:val="center"/>
            <w:hideMark/>
          </w:tcPr>
          <w:p w14:paraId="1DD77C24" w14:textId="77777777" w:rsidR="00042DE3" w:rsidRDefault="00042DE3" w:rsidP="0086326B">
            <w:pPr>
              <w:jc w:val="right"/>
            </w:pPr>
            <w:r>
              <w:t>8.85</w:t>
            </w:r>
          </w:p>
        </w:tc>
        <w:tc>
          <w:tcPr>
            <w:tcW w:w="1559" w:type="dxa"/>
            <w:tcBorders>
              <w:top w:val="nil"/>
              <w:left w:val="nil"/>
              <w:bottom w:val="single" w:sz="4" w:space="0" w:color="auto"/>
              <w:right w:val="single" w:sz="4" w:space="0" w:color="auto"/>
            </w:tcBorders>
            <w:shd w:val="clear" w:color="auto" w:fill="auto"/>
            <w:vAlign w:val="center"/>
            <w:hideMark/>
          </w:tcPr>
          <w:p w14:paraId="6EC242AC" w14:textId="77777777" w:rsidR="00042DE3" w:rsidRDefault="00042DE3" w:rsidP="0086326B">
            <w:pPr>
              <w:jc w:val="center"/>
            </w:pPr>
            <w:r>
              <w:t xml:space="preserve">  148,800,000 </w:t>
            </w:r>
          </w:p>
        </w:tc>
        <w:tc>
          <w:tcPr>
            <w:tcW w:w="1559" w:type="dxa"/>
            <w:tcBorders>
              <w:top w:val="nil"/>
              <w:left w:val="nil"/>
              <w:bottom w:val="single" w:sz="4" w:space="0" w:color="auto"/>
              <w:right w:val="single" w:sz="4" w:space="0" w:color="auto"/>
            </w:tcBorders>
            <w:shd w:val="clear" w:color="auto" w:fill="auto"/>
            <w:vAlign w:val="center"/>
            <w:hideMark/>
          </w:tcPr>
          <w:p w14:paraId="2D84B945" w14:textId="77777777" w:rsidR="00042DE3" w:rsidRDefault="00042DE3" w:rsidP="0086326B">
            <w:pPr>
              <w:jc w:val="center"/>
            </w:pPr>
            <w:r>
              <w:t xml:space="preserve"> 148,800,000 </w:t>
            </w:r>
          </w:p>
        </w:tc>
        <w:tc>
          <w:tcPr>
            <w:tcW w:w="1134" w:type="dxa"/>
            <w:tcBorders>
              <w:top w:val="nil"/>
              <w:left w:val="nil"/>
              <w:bottom w:val="single" w:sz="4" w:space="0" w:color="auto"/>
              <w:right w:val="single" w:sz="4" w:space="0" w:color="auto"/>
            </w:tcBorders>
            <w:shd w:val="clear" w:color="auto" w:fill="auto"/>
            <w:vAlign w:val="center"/>
            <w:hideMark/>
          </w:tcPr>
          <w:p w14:paraId="57C45E69" w14:textId="77777777" w:rsidR="00042DE3" w:rsidRDefault="00042DE3" w:rsidP="0086326B">
            <w:pPr>
              <w:jc w:val="center"/>
            </w:pPr>
            <w:r>
              <w:t>0</w:t>
            </w:r>
          </w:p>
        </w:tc>
        <w:tc>
          <w:tcPr>
            <w:tcW w:w="993" w:type="dxa"/>
            <w:tcBorders>
              <w:top w:val="nil"/>
              <w:left w:val="nil"/>
              <w:bottom w:val="single" w:sz="4" w:space="0" w:color="auto"/>
              <w:right w:val="single" w:sz="4" w:space="0" w:color="auto"/>
            </w:tcBorders>
            <w:shd w:val="clear" w:color="auto" w:fill="auto"/>
            <w:vAlign w:val="center"/>
            <w:hideMark/>
          </w:tcPr>
          <w:p w14:paraId="2366D3E3" w14:textId="77777777" w:rsidR="00042DE3" w:rsidRDefault="00042DE3" w:rsidP="0086326B">
            <w:pPr>
              <w:jc w:val="center"/>
            </w:pPr>
            <w:r>
              <w:t>0</w:t>
            </w:r>
          </w:p>
        </w:tc>
      </w:tr>
      <w:tr w:rsidR="00042DE3" w14:paraId="4F318336" w14:textId="77777777" w:rsidTr="0086326B">
        <w:trPr>
          <w:trHeight w:val="453"/>
        </w:trPr>
        <w:tc>
          <w:tcPr>
            <w:tcW w:w="537" w:type="dxa"/>
            <w:vMerge/>
            <w:tcBorders>
              <w:top w:val="nil"/>
              <w:left w:val="single" w:sz="4" w:space="0" w:color="auto"/>
              <w:bottom w:val="single" w:sz="4" w:space="0" w:color="000000"/>
              <w:right w:val="single" w:sz="4" w:space="0" w:color="auto"/>
            </w:tcBorders>
            <w:vAlign w:val="center"/>
            <w:hideMark/>
          </w:tcPr>
          <w:p w14:paraId="110924DC"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26D7B835"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3CC28A24" w14:textId="77777777" w:rsidR="00042DE3" w:rsidRDefault="00042DE3" w:rsidP="0086326B">
            <w:r>
              <w:t>Chủ nhiệm đề tài</w:t>
            </w:r>
          </w:p>
        </w:tc>
        <w:tc>
          <w:tcPr>
            <w:tcW w:w="992" w:type="dxa"/>
            <w:tcBorders>
              <w:top w:val="nil"/>
              <w:left w:val="nil"/>
              <w:bottom w:val="single" w:sz="4" w:space="0" w:color="auto"/>
              <w:right w:val="single" w:sz="4" w:space="0" w:color="auto"/>
            </w:tcBorders>
            <w:shd w:val="clear" w:color="auto" w:fill="auto"/>
            <w:vAlign w:val="center"/>
            <w:hideMark/>
          </w:tcPr>
          <w:p w14:paraId="0E3A6C76" w14:textId="77777777" w:rsidR="00042DE3" w:rsidRDefault="00042DE3" w:rsidP="0086326B">
            <w:pPr>
              <w:jc w:val="center"/>
            </w:pPr>
            <w:r>
              <w:t>1</w:t>
            </w:r>
          </w:p>
        </w:tc>
        <w:tc>
          <w:tcPr>
            <w:tcW w:w="1417" w:type="dxa"/>
            <w:tcBorders>
              <w:top w:val="nil"/>
              <w:left w:val="nil"/>
              <w:bottom w:val="single" w:sz="4" w:space="0" w:color="auto"/>
              <w:right w:val="single" w:sz="4" w:space="0" w:color="auto"/>
            </w:tcBorders>
            <w:shd w:val="clear" w:color="auto" w:fill="auto"/>
            <w:vAlign w:val="center"/>
            <w:hideMark/>
          </w:tcPr>
          <w:p w14:paraId="725F9520"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57E8D78C" w14:textId="77777777" w:rsidR="00042DE3" w:rsidRDefault="00042DE3" w:rsidP="0086326B">
            <w:pPr>
              <w:jc w:val="right"/>
            </w:pPr>
            <w:r>
              <w:t>4.80</w:t>
            </w:r>
          </w:p>
        </w:tc>
        <w:tc>
          <w:tcPr>
            <w:tcW w:w="1559" w:type="dxa"/>
            <w:tcBorders>
              <w:top w:val="nil"/>
              <w:left w:val="nil"/>
              <w:bottom w:val="single" w:sz="4" w:space="0" w:color="auto"/>
              <w:right w:val="single" w:sz="4" w:space="0" w:color="auto"/>
            </w:tcBorders>
            <w:shd w:val="clear" w:color="auto" w:fill="auto"/>
            <w:vAlign w:val="center"/>
            <w:hideMark/>
          </w:tcPr>
          <w:p w14:paraId="1AA1F77E" w14:textId="77777777" w:rsidR="00042DE3" w:rsidRDefault="00042DE3" w:rsidP="0086326B">
            <w:r>
              <w:t xml:space="preserve">  105,600,000 </w:t>
            </w:r>
          </w:p>
        </w:tc>
        <w:tc>
          <w:tcPr>
            <w:tcW w:w="1559" w:type="dxa"/>
            <w:tcBorders>
              <w:top w:val="nil"/>
              <w:left w:val="nil"/>
              <w:bottom w:val="single" w:sz="4" w:space="0" w:color="auto"/>
              <w:right w:val="single" w:sz="4" w:space="0" w:color="auto"/>
            </w:tcBorders>
            <w:shd w:val="clear" w:color="auto" w:fill="auto"/>
            <w:vAlign w:val="center"/>
            <w:hideMark/>
          </w:tcPr>
          <w:p w14:paraId="52A06A40" w14:textId="77777777" w:rsidR="00042DE3" w:rsidRDefault="00042DE3" w:rsidP="0086326B">
            <w:r>
              <w:t xml:space="preserve"> 105,600,000 </w:t>
            </w:r>
          </w:p>
        </w:tc>
        <w:tc>
          <w:tcPr>
            <w:tcW w:w="1134" w:type="dxa"/>
            <w:tcBorders>
              <w:top w:val="nil"/>
              <w:left w:val="nil"/>
              <w:bottom w:val="single" w:sz="4" w:space="0" w:color="auto"/>
              <w:right w:val="single" w:sz="4" w:space="0" w:color="auto"/>
            </w:tcBorders>
            <w:shd w:val="clear" w:color="auto" w:fill="auto"/>
            <w:vAlign w:val="center"/>
            <w:hideMark/>
          </w:tcPr>
          <w:p w14:paraId="6F18EC0B"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2A245730" w14:textId="77777777" w:rsidR="00042DE3" w:rsidRDefault="00042DE3" w:rsidP="0086326B">
            <w:r>
              <w:t xml:space="preserve">        -   </w:t>
            </w:r>
          </w:p>
        </w:tc>
      </w:tr>
      <w:tr w:rsidR="00042DE3" w14:paraId="173451F8" w14:textId="77777777" w:rsidTr="0086326B">
        <w:trPr>
          <w:trHeight w:val="461"/>
        </w:trPr>
        <w:tc>
          <w:tcPr>
            <w:tcW w:w="537" w:type="dxa"/>
            <w:vMerge/>
            <w:tcBorders>
              <w:top w:val="nil"/>
              <w:left w:val="single" w:sz="4" w:space="0" w:color="auto"/>
              <w:bottom w:val="single" w:sz="4" w:space="0" w:color="000000"/>
              <w:right w:val="single" w:sz="4" w:space="0" w:color="auto"/>
            </w:tcBorders>
            <w:vAlign w:val="center"/>
            <w:hideMark/>
          </w:tcPr>
          <w:p w14:paraId="39837FFD"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04D1F0CB"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050F5419"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3819E6F9"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54BEB885"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33B9ACE5" w14:textId="77777777" w:rsidR="00042DE3" w:rsidRDefault="00042DE3" w:rsidP="0086326B">
            <w:pPr>
              <w:jc w:val="right"/>
            </w:pPr>
            <w:r>
              <w:t>0.86</w:t>
            </w:r>
          </w:p>
        </w:tc>
        <w:tc>
          <w:tcPr>
            <w:tcW w:w="1559" w:type="dxa"/>
            <w:tcBorders>
              <w:top w:val="nil"/>
              <w:left w:val="nil"/>
              <w:bottom w:val="single" w:sz="4" w:space="0" w:color="auto"/>
              <w:right w:val="single" w:sz="4" w:space="0" w:color="auto"/>
            </w:tcBorders>
            <w:shd w:val="clear" w:color="auto" w:fill="auto"/>
            <w:vAlign w:val="center"/>
            <w:hideMark/>
          </w:tcPr>
          <w:p w14:paraId="752A9A37" w14:textId="77777777" w:rsidR="00042DE3" w:rsidRDefault="00042DE3" w:rsidP="0086326B">
            <w:r>
              <w:t xml:space="preserve">    15,200,000 </w:t>
            </w:r>
          </w:p>
        </w:tc>
        <w:tc>
          <w:tcPr>
            <w:tcW w:w="1559" w:type="dxa"/>
            <w:tcBorders>
              <w:top w:val="nil"/>
              <w:left w:val="nil"/>
              <w:bottom w:val="single" w:sz="4" w:space="0" w:color="auto"/>
              <w:right w:val="single" w:sz="4" w:space="0" w:color="auto"/>
            </w:tcBorders>
            <w:shd w:val="clear" w:color="auto" w:fill="auto"/>
            <w:vAlign w:val="center"/>
            <w:hideMark/>
          </w:tcPr>
          <w:p w14:paraId="7E6B25B0" w14:textId="77777777" w:rsidR="00042DE3" w:rsidRDefault="00042DE3" w:rsidP="0086326B">
            <w:r>
              <w:t xml:space="preserve">   15,200,000 </w:t>
            </w:r>
          </w:p>
        </w:tc>
        <w:tc>
          <w:tcPr>
            <w:tcW w:w="1134" w:type="dxa"/>
            <w:tcBorders>
              <w:top w:val="nil"/>
              <w:left w:val="nil"/>
              <w:bottom w:val="single" w:sz="4" w:space="0" w:color="auto"/>
              <w:right w:val="single" w:sz="4" w:space="0" w:color="auto"/>
            </w:tcBorders>
            <w:shd w:val="clear" w:color="auto" w:fill="auto"/>
            <w:vAlign w:val="center"/>
            <w:hideMark/>
          </w:tcPr>
          <w:p w14:paraId="6F91DEED"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4A220C07" w14:textId="77777777" w:rsidR="00042DE3" w:rsidRDefault="00042DE3" w:rsidP="0086326B">
            <w:r>
              <w:t xml:space="preserve">        -   </w:t>
            </w:r>
          </w:p>
        </w:tc>
      </w:tr>
      <w:tr w:rsidR="00042DE3" w14:paraId="1EF9A382"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4D396060"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2D330F14"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1AD641B1"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28A2EB75"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0D2FBE46"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7BA343F1" w14:textId="77777777" w:rsidR="00042DE3" w:rsidRDefault="00042DE3" w:rsidP="0086326B">
            <w:pPr>
              <w:jc w:val="right"/>
            </w:pPr>
            <w:r>
              <w:t>3.18</w:t>
            </w:r>
          </w:p>
        </w:tc>
        <w:tc>
          <w:tcPr>
            <w:tcW w:w="1559" w:type="dxa"/>
            <w:tcBorders>
              <w:top w:val="nil"/>
              <w:left w:val="nil"/>
              <w:bottom w:val="single" w:sz="4" w:space="0" w:color="auto"/>
              <w:right w:val="single" w:sz="4" w:space="0" w:color="auto"/>
            </w:tcBorders>
            <w:shd w:val="clear" w:color="auto" w:fill="auto"/>
            <w:vAlign w:val="center"/>
            <w:hideMark/>
          </w:tcPr>
          <w:p w14:paraId="41725D73" w14:textId="77777777" w:rsidR="00042DE3" w:rsidRDefault="00042DE3" w:rsidP="0086326B">
            <w:r>
              <w:t xml:space="preserve">    28,000,000 </w:t>
            </w:r>
          </w:p>
        </w:tc>
        <w:tc>
          <w:tcPr>
            <w:tcW w:w="1559" w:type="dxa"/>
            <w:tcBorders>
              <w:top w:val="nil"/>
              <w:left w:val="nil"/>
              <w:bottom w:val="single" w:sz="4" w:space="0" w:color="auto"/>
              <w:right w:val="single" w:sz="4" w:space="0" w:color="auto"/>
            </w:tcBorders>
            <w:shd w:val="clear" w:color="auto" w:fill="auto"/>
            <w:vAlign w:val="center"/>
            <w:hideMark/>
          </w:tcPr>
          <w:p w14:paraId="5B77EA01" w14:textId="77777777" w:rsidR="00042DE3" w:rsidRDefault="00042DE3" w:rsidP="0086326B">
            <w:r>
              <w:t xml:space="preserve">   28,000,000 </w:t>
            </w:r>
          </w:p>
        </w:tc>
        <w:tc>
          <w:tcPr>
            <w:tcW w:w="1134" w:type="dxa"/>
            <w:tcBorders>
              <w:top w:val="nil"/>
              <w:left w:val="nil"/>
              <w:bottom w:val="single" w:sz="4" w:space="0" w:color="auto"/>
              <w:right w:val="single" w:sz="4" w:space="0" w:color="auto"/>
            </w:tcBorders>
            <w:shd w:val="clear" w:color="auto" w:fill="auto"/>
            <w:vAlign w:val="center"/>
            <w:hideMark/>
          </w:tcPr>
          <w:p w14:paraId="2259116A"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4DFDDC4F" w14:textId="77777777" w:rsidR="00042DE3" w:rsidRDefault="00042DE3" w:rsidP="0086326B">
            <w:r>
              <w:t xml:space="preserve">        -   </w:t>
            </w:r>
          </w:p>
        </w:tc>
      </w:tr>
      <w:tr w:rsidR="00042DE3" w14:paraId="487E2921"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6A027FC6" w14:textId="77777777" w:rsidR="00042DE3" w:rsidRDefault="00042DE3" w:rsidP="0086326B">
            <w:pPr>
              <w:jc w:val="center"/>
            </w:pPr>
            <w:r>
              <w:t>2</w:t>
            </w:r>
          </w:p>
        </w:tc>
        <w:tc>
          <w:tcPr>
            <w:tcW w:w="2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ECCF0E" w14:textId="77777777" w:rsidR="00042DE3" w:rsidRDefault="00042DE3" w:rsidP="0086326B">
            <w:r>
              <w:t>Đinh Thị Nga</w:t>
            </w:r>
          </w:p>
        </w:tc>
        <w:tc>
          <w:tcPr>
            <w:tcW w:w="2410" w:type="dxa"/>
            <w:tcBorders>
              <w:top w:val="nil"/>
              <w:left w:val="nil"/>
              <w:bottom w:val="single" w:sz="4" w:space="0" w:color="auto"/>
              <w:right w:val="single" w:sz="4" w:space="0" w:color="auto"/>
            </w:tcBorders>
            <w:shd w:val="clear" w:color="auto" w:fill="auto"/>
            <w:vAlign w:val="center"/>
            <w:hideMark/>
          </w:tcPr>
          <w:p w14:paraId="23D03D28"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06C6DEC2"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165C66EF"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71E5A9F9" w14:textId="77777777" w:rsidR="00042DE3" w:rsidRDefault="00042DE3" w:rsidP="0086326B">
            <w:pPr>
              <w:jc w:val="right"/>
            </w:pPr>
            <w:r>
              <w:t>5.98</w:t>
            </w:r>
          </w:p>
        </w:tc>
        <w:tc>
          <w:tcPr>
            <w:tcW w:w="1559" w:type="dxa"/>
            <w:tcBorders>
              <w:top w:val="nil"/>
              <w:left w:val="nil"/>
              <w:bottom w:val="single" w:sz="4" w:space="0" w:color="auto"/>
              <w:right w:val="single" w:sz="4" w:space="0" w:color="auto"/>
            </w:tcBorders>
            <w:shd w:val="clear" w:color="auto" w:fill="auto"/>
            <w:vAlign w:val="center"/>
            <w:hideMark/>
          </w:tcPr>
          <w:p w14:paraId="12B6BCC8" w14:textId="77777777" w:rsidR="00042DE3" w:rsidRDefault="00042DE3" w:rsidP="0086326B">
            <w:r>
              <w:t xml:space="preserve">    42,080,000 </w:t>
            </w:r>
          </w:p>
        </w:tc>
        <w:tc>
          <w:tcPr>
            <w:tcW w:w="1559" w:type="dxa"/>
            <w:tcBorders>
              <w:top w:val="nil"/>
              <w:left w:val="nil"/>
              <w:bottom w:val="single" w:sz="4" w:space="0" w:color="auto"/>
              <w:right w:val="single" w:sz="4" w:space="0" w:color="auto"/>
            </w:tcBorders>
            <w:shd w:val="clear" w:color="auto" w:fill="auto"/>
            <w:vAlign w:val="center"/>
            <w:hideMark/>
          </w:tcPr>
          <w:p w14:paraId="0774F9EF" w14:textId="77777777" w:rsidR="00042DE3" w:rsidRDefault="00042DE3" w:rsidP="0086326B">
            <w:r>
              <w:t xml:space="preserve">   42,080,000 </w:t>
            </w:r>
          </w:p>
        </w:tc>
        <w:tc>
          <w:tcPr>
            <w:tcW w:w="1134" w:type="dxa"/>
            <w:tcBorders>
              <w:top w:val="nil"/>
              <w:left w:val="nil"/>
              <w:bottom w:val="single" w:sz="4" w:space="0" w:color="auto"/>
              <w:right w:val="single" w:sz="4" w:space="0" w:color="auto"/>
            </w:tcBorders>
            <w:shd w:val="clear" w:color="auto" w:fill="auto"/>
            <w:vAlign w:val="center"/>
            <w:hideMark/>
          </w:tcPr>
          <w:p w14:paraId="2DA4FEEC"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2DD466F2" w14:textId="77777777" w:rsidR="00042DE3" w:rsidRDefault="00042DE3" w:rsidP="0086326B">
            <w:r>
              <w:t xml:space="preserve">        -   </w:t>
            </w:r>
          </w:p>
        </w:tc>
      </w:tr>
      <w:tr w:rsidR="00042DE3" w14:paraId="24AF8A15"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2AFCC150"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3D90EA3C"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7B76E745" w14:textId="77777777" w:rsidR="00042DE3" w:rsidRDefault="00042DE3" w:rsidP="0086326B">
            <w:r>
              <w:t>Thư ký khoa học</w:t>
            </w:r>
          </w:p>
        </w:tc>
        <w:tc>
          <w:tcPr>
            <w:tcW w:w="992" w:type="dxa"/>
            <w:tcBorders>
              <w:top w:val="nil"/>
              <w:left w:val="nil"/>
              <w:bottom w:val="single" w:sz="4" w:space="0" w:color="auto"/>
              <w:right w:val="single" w:sz="4" w:space="0" w:color="auto"/>
            </w:tcBorders>
            <w:shd w:val="clear" w:color="auto" w:fill="auto"/>
            <w:vAlign w:val="center"/>
            <w:hideMark/>
          </w:tcPr>
          <w:p w14:paraId="1B933C5A" w14:textId="77777777" w:rsidR="00042DE3" w:rsidRDefault="00042DE3" w:rsidP="0086326B">
            <w:pPr>
              <w:jc w:val="center"/>
            </w:pPr>
            <w:r>
              <w:t>0.3</w:t>
            </w:r>
          </w:p>
        </w:tc>
        <w:tc>
          <w:tcPr>
            <w:tcW w:w="1417" w:type="dxa"/>
            <w:tcBorders>
              <w:top w:val="nil"/>
              <w:left w:val="nil"/>
              <w:bottom w:val="single" w:sz="4" w:space="0" w:color="auto"/>
              <w:right w:val="single" w:sz="4" w:space="0" w:color="auto"/>
            </w:tcBorders>
            <w:shd w:val="clear" w:color="auto" w:fill="auto"/>
            <w:vAlign w:val="center"/>
            <w:hideMark/>
          </w:tcPr>
          <w:p w14:paraId="7A7F0CF4"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7720D8AF" w14:textId="77777777" w:rsidR="00042DE3" w:rsidRDefault="00042DE3" w:rsidP="0086326B">
            <w:pPr>
              <w:jc w:val="right"/>
            </w:pPr>
            <w:r>
              <w:t>4.80</w:t>
            </w:r>
          </w:p>
        </w:tc>
        <w:tc>
          <w:tcPr>
            <w:tcW w:w="1559" w:type="dxa"/>
            <w:tcBorders>
              <w:top w:val="nil"/>
              <w:left w:val="nil"/>
              <w:bottom w:val="single" w:sz="4" w:space="0" w:color="auto"/>
              <w:right w:val="single" w:sz="4" w:space="0" w:color="auto"/>
            </w:tcBorders>
            <w:shd w:val="clear" w:color="auto" w:fill="auto"/>
            <w:vAlign w:val="center"/>
            <w:hideMark/>
          </w:tcPr>
          <w:p w14:paraId="4225AF14" w14:textId="77777777" w:rsidR="00042DE3" w:rsidRDefault="00042DE3" w:rsidP="0086326B">
            <w:r>
              <w:t xml:space="preserve">    31,680,000 </w:t>
            </w:r>
          </w:p>
        </w:tc>
        <w:tc>
          <w:tcPr>
            <w:tcW w:w="1559" w:type="dxa"/>
            <w:tcBorders>
              <w:top w:val="nil"/>
              <w:left w:val="nil"/>
              <w:bottom w:val="single" w:sz="4" w:space="0" w:color="auto"/>
              <w:right w:val="single" w:sz="4" w:space="0" w:color="auto"/>
            </w:tcBorders>
            <w:shd w:val="clear" w:color="auto" w:fill="auto"/>
            <w:vAlign w:val="center"/>
            <w:hideMark/>
          </w:tcPr>
          <w:p w14:paraId="3ABA75B2" w14:textId="77777777" w:rsidR="00042DE3" w:rsidRDefault="00042DE3" w:rsidP="0086326B">
            <w:r>
              <w:t xml:space="preserve">   31,680,000 </w:t>
            </w:r>
          </w:p>
        </w:tc>
        <w:tc>
          <w:tcPr>
            <w:tcW w:w="1134" w:type="dxa"/>
            <w:tcBorders>
              <w:top w:val="nil"/>
              <w:left w:val="nil"/>
              <w:bottom w:val="single" w:sz="4" w:space="0" w:color="auto"/>
              <w:right w:val="single" w:sz="4" w:space="0" w:color="auto"/>
            </w:tcBorders>
            <w:shd w:val="clear" w:color="auto" w:fill="auto"/>
            <w:vAlign w:val="center"/>
            <w:hideMark/>
          </w:tcPr>
          <w:p w14:paraId="1E4208EE"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65D4F13" w14:textId="77777777" w:rsidR="00042DE3" w:rsidRDefault="00042DE3" w:rsidP="0086326B">
            <w:r>
              <w:t xml:space="preserve">        -   </w:t>
            </w:r>
          </w:p>
        </w:tc>
      </w:tr>
      <w:tr w:rsidR="00042DE3" w14:paraId="6D9FDC48"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7D511CF8"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2BD15207"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18449ACE"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1AF39686"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0DE24350"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3C3D031E" w14:textId="77777777" w:rsidR="00042DE3" w:rsidRDefault="00042DE3" w:rsidP="0086326B">
            <w:pPr>
              <w:jc w:val="right"/>
            </w:pPr>
            <w:r>
              <w:t>0.00</w:t>
            </w:r>
          </w:p>
        </w:tc>
        <w:tc>
          <w:tcPr>
            <w:tcW w:w="1559" w:type="dxa"/>
            <w:tcBorders>
              <w:top w:val="nil"/>
              <w:left w:val="nil"/>
              <w:bottom w:val="single" w:sz="4" w:space="0" w:color="auto"/>
              <w:right w:val="single" w:sz="4" w:space="0" w:color="auto"/>
            </w:tcBorders>
            <w:shd w:val="clear" w:color="auto" w:fill="auto"/>
            <w:vAlign w:val="center"/>
            <w:hideMark/>
          </w:tcPr>
          <w:p w14:paraId="0BAD7270" w14:textId="77777777" w:rsidR="00042DE3" w:rsidRDefault="00042DE3" w:rsidP="0086326B">
            <w: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80BF2AE" w14:textId="77777777" w:rsidR="00042DE3" w:rsidRDefault="00042DE3" w:rsidP="0086326B">
            <w: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1D69B556"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7B5E5996" w14:textId="77777777" w:rsidR="00042DE3" w:rsidRDefault="00042DE3" w:rsidP="0086326B">
            <w:r>
              <w:t xml:space="preserve">        -   </w:t>
            </w:r>
          </w:p>
        </w:tc>
      </w:tr>
      <w:tr w:rsidR="00042DE3" w14:paraId="20DF04CC"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28D29BB0"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32AB6736"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74A345E6"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36BD8D1B"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20DB04BA"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0D5104BA" w14:textId="77777777" w:rsidR="00042DE3" w:rsidRDefault="00042DE3" w:rsidP="0086326B">
            <w:pPr>
              <w:jc w:val="right"/>
            </w:pPr>
            <w:r>
              <w:t>1.18</w:t>
            </w:r>
          </w:p>
        </w:tc>
        <w:tc>
          <w:tcPr>
            <w:tcW w:w="1559" w:type="dxa"/>
            <w:tcBorders>
              <w:top w:val="nil"/>
              <w:left w:val="nil"/>
              <w:bottom w:val="single" w:sz="4" w:space="0" w:color="auto"/>
              <w:right w:val="single" w:sz="4" w:space="0" w:color="auto"/>
            </w:tcBorders>
            <w:shd w:val="clear" w:color="auto" w:fill="auto"/>
            <w:vAlign w:val="center"/>
            <w:hideMark/>
          </w:tcPr>
          <w:p w14:paraId="782F0D0A" w14:textId="77777777" w:rsidR="00042DE3" w:rsidRDefault="00042DE3" w:rsidP="0086326B">
            <w:r>
              <w:t xml:space="preserve">    10,400,000 </w:t>
            </w:r>
          </w:p>
        </w:tc>
        <w:tc>
          <w:tcPr>
            <w:tcW w:w="1559" w:type="dxa"/>
            <w:tcBorders>
              <w:top w:val="nil"/>
              <w:left w:val="nil"/>
              <w:bottom w:val="single" w:sz="4" w:space="0" w:color="auto"/>
              <w:right w:val="single" w:sz="4" w:space="0" w:color="auto"/>
            </w:tcBorders>
            <w:shd w:val="clear" w:color="auto" w:fill="auto"/>
            <w:vAlign w:val="center"/>
            <w:hideMark/>
          </w:tcPr>
          <w:p w14:paraId="40141EAF" w14:textId="77777777" w:rsidR="00042DE3" w:rsidRDefault="00042DE3" w:rsidP="0086326B">
            <w:r>
              <w:t xml:space="preserve">   10,400,000 </w:t>
            </w:r>
          </w:p>
        </w:tc>
        <w:tc>
          <w:tcPr>
            <w:tcW w:w="1134" w:type="dxa"/>
            <w:tcBorders>
              <w:top w:val="nil"/>
              <w:left w:val="nil"/>
              <w:bottom w:val="single" w:sz="4" w:space="0" w:color="auto"/>
              <w:right w:val="single" w:sz="4" w:space="0" w:color="auto"/>
            </w:tcBorders>
            <w:shd w:val="clear" w:color="auto" w:fill="auto"/>
            <w:vAlign w:val="center"/>
            <w:hideMark/>
          </w:tcPr>
          <w:p w14:paraId="5EEA08B2"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535C8ECC" w14:textId="77777777" w:rsidR="00042DE3" w:rsidRDefault="00042DE3" w:rsidP="0086326B">
            <w:r>
              <w:t xml:space="preserve">        -   </w:t>
            </w:r>
          </w:p>
        </w:tc>
      </w:tr>
      <w:tr w:rsidR="00042DE3" w14:paraId="5933E6AC"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26C7D409" w14:textId="77777777" w:rsidR="00042DE3" w:rsidRDefault="00042DE3" w:rsidP="0086326B">
            <w:pPr>
              <w:jc w:val="center"/>
            </w:pPr>
            <w:r>
              <w:t>3</w:t>
            </w:r>
          </w:p>
        </w:tc>
        <w:tc>
          <w:tcPr>
            <w:tcW w:w="2577" w:type="dxa"/>
            <w:vMerge w:val="restart"/>
            <w:tcBorders>
              <w:top w:val="nil"/>
              <w:left w:val="single" w:sz="4" w:space="0" w:color="auto"/>
              <w:bottom w:val="single" w:sz="4" w:space="0" w:color="000000"/>
              <w:right w:val="single" w:sz="4" w:space="0" w:color="auto"/>
            </w:tcBorders>
            <w:shd w:val="clear" w:color="auto" w:fill="auto"/>
            <w:vAlign w:val="center"/>
            <w:hideMark/>
          </w:tcPr>
          <w:p w14:paraId="5B1E3383" w14:textId="77777777" w:rsidR="00042DE3" w:rsidRDefault="00042DE3" w:rsidP="0086326B">
            <w:r>
              <w:t>Nguyễn Thị Trang Thanh</w:t>
            </w:r>
          </w:p>
        </w:tc>
        <w:tc>
          <w:tcPr>
            <w:tcW w:w="2410" w:type="dxa"/>
            <w:tcBorders>
              <w:top w:val="nil"/>
              <w:left w:val="nil"/>
              <w:bottom w:val="single" w:sz="4" w:space="0" w:color="auto"/>
              <w:right w:val="single" w:sz="4" w:space="0" w:color="auto"/>
            </w:tcBorders>
            <w:shd w:val="clear" w:color="auto" w:fill="auto"/>
            <w:vAlign w:val="center"/>
            <w:hideMark/>
          </w:tcPr>
          <w:p w14:paraId="30AB050D"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2BEDA31C"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5697256A"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7F832ED8" w14:textId="77777777" w:rsidR="00042DE3" w:rsidRDefault="00042DE3" w:rsidP="0086326B">
            <w:pPr>
              <w:jc w:val="right"/>
            </w:pPr>
            <w:r>
              <w:t>3.68</w:t>
            </w:r>
          </w:p>
        </w:tc>
        <w:tc>
          <w:tcPr>
            <w:tcW w:w="1559" w:type="dxa"/>
            <w:tcBorders>
              <w:top w:val="nil"/>
              <w:left w:val="nil"/>
              <w:bottom w:val="single" w:sz="4" w:space="0" w:color="auto"/>
              <w:right w:val="single" w:sz="4" w:space="0" w:color="auto"/>
            </w:tcBorders>
            <w:shd w:val="clear" w:color="auto" w:fill="auto"/>
            <w:vAlign w:val="center"/>
            <w:hideMark/>
          </w:tcPr>
          <w:p w14:paraId="66A8FE6A" w14:textId="77777777" w:rsidR="00042DE3" w:rsidRDefault="00042DE3" w:rsidP="0086326B">
            <w:r>
              <w:t xml:space="preserve">    38,800,000 </w:t>
            </w:r>
          </w:p>
        </w:tc>
        <w:tc>
          <w:tcPr>
            <w:tcW w:w="1559" w:type="dxa"/>
            <w:tcBorders>
              <w:top w:val="nil"/>
              <w:left w:val="nil"/>
              <w:bottom w:val="single" w:sz="4" w:space="0" w:color="auto"/>
              <w:right w:val="single" w:sz="4" w:space="0" w:color="auto"/>
            </w:tcBorders>
            <w:shd w:val="clear" w:color="auto" w:fill="auto"/>
            <w:vAlign w:val="center"/>
            <w:hideMark/>
          </w:tcPr>
          <w:p w14:paraId="7C3522B6" w14:textId="77777777" w:rsidR="00042DE3" w:rsidRDefault="00042DE3" w:rsidP="0086326B">
            <w:r>
              <w:t xml:space="preserve">   38,800,000 </w:t>
            </w:r>
          </w:p>
        </w:tc>
        <w:tc>
          <w:tcPr>
            <w:tcW w:w="1134" w:type="dxa"/>
            <w:tcBorders>
              <w:top w:val="nil"/>
              <w:left w:val="nil"/>
              <w:bottom w:val="single" w:sz="4" w:space="0" w:color="auto"/>
              <w:right w:val="single" w:sz="4" w:space="0" w:color="auto"/>
            </w:tcBorders>
            <w:shd w:val="clear" w:color="auto" w:fill="auto"/>
            <w:vAlign w:val="center"/>
            <w:hideMark/>
          </w:tcPr>
          <w:p w14:paraId="1D81AA23"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1268CAAC" w14:textId="77777777" w:rsidR="00042DE3" w:rsidRDefault="00042DE3" w:rsidP="0086326B">
            <w:r>
              <w:t xml:space="preserve">        -   </w:t>
            </w:r>
          </w:p>
        </w:tc>
      </w:tr>
      <w:tr w:rsidR="00042DE3" w14:paraId="30EA800F"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37254B8C"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2CD00563"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436B8467"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0EC32A4E"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703A9F5D"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1400B95C" w14:textId="77777777" w:rsidR="00042DE3" w:rsidRDefault="00042DE3" w:rsidP="0086326B">
            <w:pPr>
              <w:jc w:val="right"/>
            </w:pPr>
            <w:r>
              <w:t>0.73</w:t>
            </w:r>
          </w:p>
        </w:tc>
        <w:tc>
          <w:tcPr>
            <w:tcW w:w="1559" w:type="dxa"/>
            <w:tcBorders>
              <w:top w:val="nil"/>
              <w:left w:val="nil"/>
              <w:bottom w:val="single" w:sz="4" w:space="0" w:color="auto"/>
              <w:right w:val="single" w:sz="4" w:space="0" w:color="auto"/>
            </w:tcBorders>
            <w:shd w:val="clear" w:color="auto" w:fill="auto"/>
            <w:vAlign w:val="center"/>
            <w:hideMark/>
          </w:tcPr>
          <w:p w14:paraId="7AD3BA96" w14:textId="77777777" w:rsidR="00042DE3" w:rsidRDefault="00042DE3" w:rsidP="0086326B">
            <w:r>
              <w:t xml:space="preserve">    12,800,000 </w:t>
            </w:r>
          </w:p>
        </w:tc>
        <w:tc>
          <w:tcPr>
            <w:tcW w:w="1559" w:type="dxa"/>
            <w:tcBorders>
              <w:top w:val="nil"/>
              <w:left w:val="nil"/>
              <w:bottom w:val="single" w:sz="4" w:space="0" w:color="auto"/>
              <w:right w:val="single" w:sz="4" w:space="0" w:color="auto"/>
            </w:tcBorders>
            <w:shd w:val="clear" w:color="auto" w:fill="auto"/>
            <w:vAlign w:val="center"/>
            <w:hideMark/>
          </w:tcPr>
          <w:p w14:paraId="27AA073A" w14:textId="77777777" w:rsidR="00042DE3" w:rsidRDefault="00042DE3" w:rsidP="0086326B">
            <w:r>
              <w:t xml:space="preserve">   12,800,000 </w:t>
            </w:r>
          </w:p>
        </w:tc>
        <w:tc>
          <w:tcPr>
            <w:tcW w:w="1134" w:type="dxa"/>
            <w:tcBorders>
              <w:top w:val="nil"/>
              <w:left w:val="nil"/>
              <w:bottom w:val="single" w:sz="4" w:space="0" w:color="auto"/>
              <w:right w:val="single" w:sz="4" w:space="0" w:color="auto"/>
            </w:tcBorders>
            <w:shd w:val="clear" w:color="auto" w:fill="auto"/>
            <w:vAlign w:val="center"/>
            <w:hideMark/>
          </w:tcPr>
          <w:p w14:paraId="40E403ED"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06777C5C" w14:textId="77777777" w:rsidR="00042DE3" w:rsidRDefault="00042DE3" w:rsidP="0086326B">
            <w:r>
              <w:t xml:space="preserve">        -   </w:t>
            </w:r>
          </w:p>
        </w:tc>
      </w:tr>
      <w:tr w:rsidR="00042DE3" w14:paraId="39F3FE75" w14:textId="77777777" w:rsidTr="0086326B">
        <w:trPr>
          <w:trHeight w:val="360"/>
        </w:trPr>
        <w:tc>
          <w:tcPr>
            <w:tcW w:w="537" w:type="dxa"/>
            <w:vMerge/>
            <w:tcBorders>
              <w:top w:val="nil"/>
              <w:left w:val="single" w:sz="4" w:space="0" w:color="auto"/>
              <w:bottom w:val="single" w:sz="4" w:space="0" w:color="auto"/>
              <w:right w:val="single" w:sz="4" w:space="0" w:color="auto"/>
            </w:tcBorders>
            <w:vAlign w:val="center"/>
            <w:hideMark/>
          </w:tcPr>
          <w:p w14:paraId="2F3F807D" w14:textId="77777777" w:rsidR="00042DE3" w:rsidRDefault="00042DE3" w:rsidP="0086326B"/>
        </w:tc>
        <w:tc>
          <w:tcPr>
            <w:tcW w:w="2577" w:type="dxa"/>
            <w:vMerge/>
            <w:tcBorders>
              <w:top w:val="nil"/>
              <w:left w:val="single" w:sz="4" w:space="0" w:color="auto"/>
              <w:bottom w:val="single" w:sz="4" w:space="0" w:color="auto"/>
              <w:right w:val="single" w:sz="4" w:space="0" w:color="auto"/>
            </w:tcBorders>
            <w:vAlign w:val="center"/>
            <w:hideMark/>
          </w:tcPr>
          <w:p w14:paraId="3231085D"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1E1AA02B"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7E7F56ED"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7636C2F9"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2DE2B47B" w14:textId="77777777" w:rsidR="00042DE3" w:rsidRDefault="00042DE3" w:rsidP="0086326B">
            <w:pPr>
              <w:jc w:val="right"/>
            </w:pPr>
            <w:r>
              <w:t>2.95</w:t>
            </w:r>
          </w:p>
        </w:tc>
        <w:tc>
          <w:tcPr>
            <w:tcW w:w="1559" w:type="dxa"/>
            <w:tcBorders>
              <w:top w:val="nil"/>
              <w:left w:val="nil"/>
              <w:bottom w:val="single" w:sz="4" w:space="0" w:color="auto"/>
              <w:right w:val="single" w:sz="4" w:space="0" w:color="auto"/>
            </w:tcBorders>
            <w:shd w:val="clear" w:color="auto" w:fill="auto"/>
            <w:vAlign w:val="center"/>
            <w:hideMark/>
          </w:tcPr>
          <w:p w14:paraId="6D32AD6B" w14:textId="77777777" w:rsidR="00042DE3" w:rsidRDefault="00042DE3" w:rsidP="0086326B">
            <w:r>
              <w:t xml:space="preserve">    26,000,000 </w:t>
            </w:r>
          </w:p>
        </w:tc>
        <w:tc>
          <w:tcPr>
            <w:tcW w:w="1559" w:type="dxa"/>
            <w:tcBorders>
              <w:top w:val="nil"/>
              <w:left w:val="nil"/>
              <w:bottom w:val="single" w:sz="4" w:space="0" w:color="auto"/>
              <w:right w:val="single" w:sz="4" w:space="0" w:color="auto"/>
            </w:tcBorders>
            <w:shd w:val="clear" w:color="auto" w:fill="auto"/>
            <w:vAlign w:val="center"/>
            <w:hideMark/>
          </w:tcPr>
          <w:p w14:paraId="4C33E0CD" w14:textId="77777777" w:rsidR="00042DE3" w:rsidRDefault="00042DE3" w:rsidP="0086326B">
            <w:r>
              <w:t xml:space="preserve">   26,000,000 </w:t>
            </w:r>
          </w:p>
        </w:tc>
        <w:tc>
          <w:tcPr>
            <w:tcW w:w="1134" w:type="dxa"/>
            <w:tcBorders>
              <w:top w:val="nil"/>
              <w:left w:val="nil"/>
              <w:bottom w:val="single" w:sz="4" w:space="0" w:color="auto"/>
              <w:right w:val="single" w:sz="4" w:space="0" w:color="auto"/>
            </w:tcBorders>
            <w:shd w:val="clear" w:color="auto" w:fill="auto"/>
            <w:vAlign w:val="center"/>
            <w:hideMark/>
          </w:tcPr>
          <w:p w14:paraId="7D43E6EB"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30FECC65" w14:textId="77777777" w:rsidR="00042DE3" w:rsidRDefault="00042DE3" w:rsidP="0086326B">
            <w:r>
              <w:t xml:space="preserve">        -   </w:t>
            </w:r>
          </w:p>
        </w:tc>
      </w:tr>
      <w:tr w:rsidR="00042DE3" w14:paraId="2BB0D67D" w14:textId="77777777" w:rsidTr="0086326B">
        <w:trPr>
          <w:trHeight w:val="36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59815" w14:textId="77777777" w:rsidR="00042DE3" w:rsidRDefault="00042DE3" w:rsidP="0086326B">
            <w:pPr>
              <w:jc w:val="center"/>
            </w:pPr>
            <w:r>
              <w:t>4</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845B5" w14:textId="77777777" w:rsidR="00042DE3" w:rsidRDefault="00042DE3" w:rsidP="0086326B">
            <w:r>
              <w:t>Nguyễn Huy Bằng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76EFB2" w14:textId="77777777" w:rsidR="00042DE3" w:rsidRDefault="00042DE3" w:rsidP="0086326B">
            <w: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D64952" w14:textId="77777777" w:rsidR="00042DE3" w:rsidRDefault="00042DE3" w:rsidP="0086326B">
            <w:pPr>
              <w:jc w:val="center"/>
            </w:pPr>
            <w: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C79779" w14:textId="77777777" w:rsidR="00042DE3" w:rsidRDefault="00042DE3" w:rsidP="0086326B">
            <w:pPr>
              <w:jc w:val="center"/>
            </w:pPr>
            <w: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0AB7C6" w14:textId="77777777" w:rsidR="00042DE3" w:rsidRDefault="00042DE3" w:rsidP="0086326B">
            <w:pPr>
              <w:jc w:val="right"/>
            </w:pPr>
            <w:r>
              <w:t>2.32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391752" w14:textId="77777777" w:rsidR="00042DE3" w:rsidRDefault="00042DE3" w:rsidP="0086326B">
            <w:r>
              <w:t xml:space="preserve">    29,600,000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409050" w14:textId="77777777" w:rsidR="00042DE3" w:rsidRDefault="00042DE3" w:rsidP="0086326B">
            <w:r>
              <w:t xml:space="preserve">   29,600,000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ED19B6" w14:textId="77777777" w:rsidR="00042DE3" w:rsidRDefault="00042DE3" w:rsidP="0086326B">
            <w:r>
              <w:t xml:space="preserve">          -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00545A" w14:textId="77777777" w:rsidR="00042DE3" w:rsidRDefault="00042DE3" w:rsidP="0086326B">
            <w:r>
              <w:t xml:space="preserve">        -   </w:t>
            </w:r>
          </w:p>
        </w:tc>
      </w:tr>
      <w:tr w:rsidR="00042DE3" w14:paraId="551F5D05" w14:textId="77777777" w:rsidTr="0086326B">
        <w:trPr>
          <w:trHeight w:val="36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A21526D" w14:textId="77777777" w:rsidR="00042DE3" w:rsidRDefault="00042DE3" w:rsidP="0086326B"/>
        </w:tc>
        <w:tc>
          <w:tcPr>
            <w:tcW w:w="2577" w:type="dxa"/>
            <w:vMerge/>
            <w:tcBorders>
              <w:top w:val="single" w:sz="4" w:space="0" w:color="auto"/>
              <w:left w:val="single" w:sz="4" w:space="0" w:color="auto"/>
              <w:bottom w:val="single" w:sz="4" w:space="0" w:color="auto"/>
              <w:right w:val="single" w:sz="4" w:space="0" w:color="auto"/>
            </w:tcBorders>
            <w:vAlign w:val="center"/>
            <w:hideMark/>
          </w:tcPr>
          <w:p w14:paraId="2B63F159" w14:textId="77777777" w:rsidR="00042DE3" w:rsidRDefault="00042DE3" w:rsidP="0086326B"/>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9D54" w14:textId="77777777" w:rsidR="00042DE3" w:rsidRDefault="00042DE3" w:rsidP="0086326B">
            <w:r>
              <w:t>Thành viên chính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6699E" w14:textId="77777777" w:rsidR="00042DE3" w:rsidRDefault="00042DE3" w:rsidP="0086326B">
            <w:pPr>
              <w:jc w:val="center"/>
            </w:pPr>
            <w: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EC4E4" w14:textId="77777777" w:rsidR="00042DE3" w:rsidRDefault="00042DE3" w:rsidP="0086326B">
            <w:pPr>
              <w:jc w:val="center"/>
            </w:pPr>
            <w:r>
              <w:t xml:space="preserve">22,000,000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2748" w14:textId="77777777" w:rsidR="00042DE3" w:rsidRDefault="00042DE3" w:rsidP="0086326B">
            <w:pPr>
              <w:jc w:val="right"/>
            </w:pPr>
            <w:r>
              <w:t>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3E7CB" w14:textId="77777777" w:rsidR="00042DE3" w:rsidRDefault="00042DE3" w:rsidP="0086326B">
            <w:r>
              <w:t xml:space="preserve">    18,400,000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5381" w14:textId="77777777" w:rsidR="00042DE3" w:rsidRDefault="00042DE3" w:rsidP="0086326B">
            <w:r>
              <w:t xml:space="preserve">   18,400,000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03FE6" w14:textId="77777777" w:rsidR="00042DE3" w:rsidRDefault="00042DE3" w:rsidP="0086326B">
            <w:r>
              <w:t xml:space="preserve">          -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031B3" w14:textId="77777777" w:rsidR="00042DE3" w:rsidRDefault="00042DE3" w:rsidP="0086326B">
            <w:r>
              <w:t xml:space="preserve">        -   </w:t>
            </w:r>
          </w:p>
        </w:tc>
      </w:tr>
      <w:tr w:rsidR="00042DE3" w14:paraId="2C3577E5" w14:textId="77777777" w:rsidTr="0086326B">
        <w:trPr>
          <w:trHeight w:val="36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2F405D1D" w14:textId="77777777" w:rsidR="00042DE3" w:rsidRDefault="00042DE3" w:rsidP="0086326B"/>
        </w:tc>
        <w:tc>
          <w:tcPr>
            <w:tcW w:w="2577" w:type="dxa"/>
            <w:vMerge/>
            <w:tcBorders>
              <w:top w:val="single" w:sz="4" w:space="0" w:color="auto"/>
              <w:left w:val="single" w:sz="4" w:space="0" w:color="auto"/>
              <w:bottom w:val="single" w:sz="4" w:space="0" w:color="auto"/>
              <w:right w:val="single" w:sz="4" w:space="0" w:color="auto"/>
            </w:tcBorders>
            <w:vAlign w:val="center"/>
            <w:hideMark/>
          </w:tcPr>
          <w:p w14:paraId="5340E246" w14:textId="77777777" w:rsidR="00042DE3" w:rsidRDefault="00042DE3" w:rsidP="0086326B"/>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56EDE" w14:textId="77777777" w:rsidR="00042DE3" w:rsidRDefault="00042DE3" w:rsidP="0086326B">
            <w:r>
              <w:t>Thành viên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B39E0" w14:textId="77777777" w:rsidR="00042DE3" w:rsidRDefault="00042DE3" w:rsidP="0086326B">
            <w:pPr>
              <w:jc w:val="center"/>
            </w:pPr>
            <w: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30B3" w14:textId="77777777" w:rsidR="00042DE3" w:rsidRDefault="00042DE3" w:rsidP="0086326B">
            <w:pPr>
              <w:jc w:val="center"/>
            </w:pPr>
            <w:r>
              <w:t xml:space="preserve">22,000,000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1334" w14:textId="77777777" w:rsidR="00042DE3" w:rsidRDefault="00042DE3" w:rsidP="0086326B">
            <w:pPr>
              <w:jc w:val="right"/>
            </w:pPr>
            <w:r>
              <w:t>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A7302" w14:textId="77777777" w:rsidR="00042DE3" w:rsidRDefault="00042DE3" w:rsidP="0086326B">
            <w:r>
              <w:t xml:space="preserve">    11,200,000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AC149" w14:textId="77777777" w:rsidR="00042DE3" w:rsidRDefault="00042DE3" w:rsidP="0086326B">
            <w:r>
              <w:t xml:space="preserve">   11,200,000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D1C9" w14:textId="77777777" w:rsidR="00042DE3" w:rsidRDefault="00042DE3" w:rsidP="0086326B">
            <w:r>
              <w:t xml:space="preserve">          -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DC258" w14:textId="77777777" w:rsidR="00042DE3" w:rsidRDefault="00042DE3" w:rsidP="0086326B">
            <w:r>
              <w:t xml:space="preserve">        -   </w:t>
            </w:r>
          </w:p>
        </w:tc>
      </w:tr>
      <w:tr w:rsidR="00042DE3" w14:paraId="28CF2FCA" w14:textId="77777777" w:rsidTr="0086326B">
        <w:trPr>
          <w:trHeight w:val="360"/>
        </w:trPr>
        <w:tc>
          <w:tcPr>
            <w:tcW w:w="537" w:type="dxa"/>
            <w:vMerge w:val="restart"/>
            <w:tcBorders>
              <w:top w:val="single" w:sz="4" w:space="0" w:color="auto"/>
              <w:left w:val="single" w:sz="4" w:space="0" w:color="auto"/>
              <w:right w:val="single" w:sz="4" w:space="0" w:color="auto"/>
            </w:tcBorders>
            <w:vAlign w:val="center"/>
          </w:tcPr>
          <w:p w14:paraId="1A456270" w14:textId="77777777" w:rsidR="00042DE3" w:rsidRDefault="00042DE3" w:rsidP="0086326B">
            <w:pPr>
              <w:jc w:val="center"/>
            </w:pPr>
            <w:r>
              <w:rPr>
                <w:b/>
                <w:bCs/>
              </w:rPr>
              <w:t>Số TT</w:t>
            </w:r>
          </w:p>
        </w:tc>
        <w:tc>
          <w:tcPr>
            <w:tcW w:w="2577" w:type="dxa"/>
            <w:vMerge w:val="restart"/>
            <w:tcBorders>
              <w:top w:val="single" w:sz="4" w:space="0" w:color="auto"/>
              <w:left w:val="single" w:sz="4" w:space="0" w:color="auto"/>
              <w:right w:val="single" w:sz="4" w:space="0" w:color="auto"/>
            </w:tcBorders>
            <w:vAlign w:val="center"/>
          </w:tcPr>
          <w:p w14:paraId="72DE18C8" w14:textId="77777777" w:rsidR="00042DE3" w:rsidRDefault="00042DE3" w:rsidP="0086326B">
            <w:pPr>
              <w:jc w:val="center"/>
            </w:pPr>
            <w:r>
              <w:rPr>
                <w:b/>
                <w:bCs/>
              </w:rPr>
              <w:t>Họ và tên</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4D69B667" w14:textId="77777777" w:rsidR="00042DE3" w:rsidRDefault="00042DE3" w:rsidP="0086326B">
            <w:pPr>
              <w:jc w:val="center"/>
            </w:pPr>
            <w:r>
              <w:rPr>
                <w:b/>
                <w:bCs/>
              </w:rPr>
              <w:t>Chức danh thực hiện đề tài KHCN</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B877019" w14:textId="77777777" w:rsidR="00042DE3" w:rsidRDefault="00042DE3" w:rsidP="0086326B">
            <w:pPr>
              <w:jc w:val="center"/>
            </w:pPr>
            <w:r>
              <w:rPr>
                <w:b/>
                <w:bCs/>
              </w:rPr>
              <w:t>Hệ số lao động khoa học</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45E45163" w14:textId="77777777" w:rsidR="00042DE3" w:rsidRDefault="00042DE3" w:rsidP="0086326B">
            <w:pPr>
              <w:jc w:val="center"/>
            </w:pPr>
            <w:r>
              <w:rPr>
                <w:b/>
                <w:bCs/>
              </w:rPr>
              <w:t>Định mức thù lao tháng của chủ nhiệm</w:t>
            </w:r>
            <w:r>
              <w:rPr>
                <w:b/>
                <w:bCs/>
              </w:rPr>
              <w:br/>
              <w:t>(DMCN)</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631328CA" w14:textId="77777777" w:rsidR="00042DE3" w:rsidRDefault="00042DE3" w:rsidP="0086326B">
            <w:pPr>
              <w:jc w:val="center"/>
            </w:pPr>
            <w:r>
              <w:rPr>
                <w:b/>
                <w:bCs/>
              </w:rPr>
              <w:t>Tổng số tháng quy đổi của chức danh/nhóm chức danh</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110C7D0" w14:textId="77777777" w:rsidR="00042DE3" w:rsidRDefault="00042DE3" w:rsidP="0086326B">
            <w:pPr>
              <w:jc w:val="center"/>
            </w:pPr>
            <w:r>
              <w:rPr>
                <w:b/>
                <w:bCs/>
              </w:rPr>
              <w:t>Tổng thù lao thực hiện đề tài</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E6F20" w14:textId="77777777" w:rsidR="00042DE3" w:rsidRDefault="00042DE3" w:rsidP="0086326B">
            <w:pPr>
              <w:jc w:val="center"/>
            </w:pPr>
            <w:r>
              <w:rPr>
                <w:b/>
                <w:bCs/>
              </w:rPr>
              <w:t>Ngân sách nhà nước</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2989DC25" w14:textId="77777777" w:rsidR="00042DE3" w:rsidRDefault="00042DE3" w:rsidP="0086326B">
            <w:pPr>
              <w:jc w:val="center"/>
            </w:pPr>
            <w:r>
              <w:rPr>
                <w:b/>
                <w:bCs/>
              </w:rPr>
              <w:t>Nguồn khác</w:t>
            </w:r>
          </w:p>
        </w:tc>
      </w:tr>
      <w:tr w:rsidR="00042DE3" w14:paraId="244329C2" w14:textId="77777777" w:rsidTr="0086326B">
        <w:trPr>
          <w:trHeight w:val="360"/>
        </w:trPr>
        <w:tc>
          <w:tcPr>
            <w:tcW w:w="537" w:type="dxa"/>
            <w:vMerge/>
            <w:tcBorders>
              <w:left w:val="single" w:sz="4" w:space="0" w:color="auto"/>
              <w:bottom w:val="single" w:sz="4" w:space="0" w:color="auto"/>
              <w:right w:val="single" w:sz="4" w:space="0" w:color="auto"/>
            </w:tcBorders>
            <w:vAlign w:val="center"/>
          </w:tcPr>
          <w:p w14:paraId="2F6922A3" w14:textId="77777777" w:rsidR="00042DE3" w:rsidRDefault="00042DE3" w:rsidP="0086326B">
            <w:pPr>
              <w:jc w:val="center"/>
            </w:pPr>
          </w:p>
        </w:tc>
        <w:tc>
          <w:tcPr>
            <w:tcW w:w="2577" w:type="dxa"/>
            <w:vMerge/>
            <w:tcBorders>
              <w:left w:val="single" w:sz="4" w:space="0" w:color="auto"/>
              <w:bottom w:val="single" w:sz="4" w:space="0" w:color="auto"/>
              <w:right w:val="single" w:sz="4" w:space="0" w:color="auto"/>
            </w:tcBorders>
            <w:vAlign w:val="center"/>
          </w:tcPr>
          <w:p w14:paraId="6F62A147" w14:textId="77777777" w:rsidR="00042DE3" w:rsidRDefault="00042DE3" w:rsidP="0086326B">
            <w:pPr>
              <w:jc w:val="center"/>
            </w:pPr>
          </w:p>
        </w:tc>
        <w:tc>
          <w:tcPr>
            <w:tcW w:w="2410" w:type="dxa"/>
            <w:vMerge/>
            <w:tcBorders>
              <w:left w:val="single" w:sz="4" w:space="0" w:color="auto"/>
              <w:bottom w:val="single" w:sz="4" w:space="0" w:color="auto"/>
              <w:right w:val="single" w:sz="4" w:space="0" w:color="auto"/>
            </w:tcBorders>
            <w:shd w:val="clear" w:color="auto" w:fill="auto"/>
            <w:vAlign w:val="center"/>
          </w:tcPr>
          <w:p w14:paraId="35D2075F" w14:textId="77777777" w:rsidR="00042DE3" w:rsidRDefault="00042DE3" w:rsidP="0086326B">
            <w:pPr>
              <w:jc w:val="center"/>
            </w:pPr>
          </w:p>
        </w:tc>
        <w:tc>
          <w:tcPr>
            <w:tcW w:w="992" w:type="dxa"/>
            <w:vMerge/>
            <w:tcBorders>
              <w:left w:val="single" w:sz="4" w:space="0" w:color="auto"/>
              <w:bottom w:val="single" w:sz="4" w:space="0" w:color="auto"/>
              <w:right w:val="single" w:sz="4" w:space="0" w:color="auto"/>
            </w:tcBorders>
            <w:shd w:val="clear" w:color="auto" w:fill="auto"/>
            <w:vAlign w:val="center"/>
          </w:tcPr>
          <w:p w14:paraId="5571949D" w14:textId="77777777" w:rsidR="00042DE3" w:rsidRDefault="00042DE3" w:rsidP="0086326B">
            <w:pPr>
              <w:jc w:val="center"/>
            </w:pPr>
          </w:p>
        </w:tc>
        <w:tc>
          <w:tcPr>
            <w:tcW w:w="1417" w:type="dxa"/>
            <w:vMerge/>
            <w:tcBorders>
              <w:left w:val="single" w:sz="4" w:space="0" w:color="auto"/>
              <w:bottom w:val="single" w:sz="4" w:space="0" w:color="auto"/>
              <w:right w:val="single" w:sz="4" w:space="0" w:color="auto"/>
            </w:tcBorders>
            <w:shd w:val="clear" w:color="auto" w:fill="auto"/>
            <w:vAlign w:val="center"/>
          </w:tcPr>
          <w:p w14:paraId="015F215B" w14:textId="77777777" w:rsidR="00042DE3" w:rsidRDefault="00042DE3" w:rsidP="0086326B">
            <w:pPr>
              <w:jc w:val="center"/>
            </w:pPr>
          </w:p>
        </w:tc>
        <w:tc>
          <w:tcPr>
            <w:tcW w:w="1418" w:type="dxa"/>
            <w:vMerge/>
            <w:tcBorders>
              <w:left w:val="single" w:sz="4" w:space="0" w:color="auto"/>
              <w:bottom w:val="single" w:sz="4" w:space="0" w:color="auto"/>
              <w:right w:val="single" w:sz="4" w:space="0" w:color="auto"/>
            </w:tcBorders>
            <w:shd w:val="clear" w:color="auto" w:fill="auto"/>
            <w:vAlign w:val="center"/>
          </w:tcPr>
          <w:p w14:paraId="398F5D20" w14:textId="77777777" w:rsidR="00042DE3" w:rsidRDefault="00042DE3" w:rsidP="0086326B">
            <w:pPr>
              <w:jc w:val="center"/>
            </w:pPr>
          </w:p>
        </w:tc>
        <w:tc>
          <w:tcPr>
            <w:tcW w:w="1559" w:type="dxa"/>
            <w:vMerge/>
            <w:tcBorders>
              <w:left w:val="single" w:sz="4" w:space="0" w:color="auto"/>
              <w:bottom w:val="single" w:sz="4" w:space="0" w:color="auto"/>
              <w:right w:val="single" w:sz="4" w:space="0" w:color="auto"/>
            </w:tcBorders>
            <w:shd w:val="clear" w:color="auto" w:fill="auto"/>
            <w:vAlign w:val="center"/>
          </w:tcPr>
          <w:p w14:paraId="4BF46FE3" w14:textId="77777777" w:rsidR="00042DE3" w:rsidRDefault="00042DE3" w:rsidP="0086326B">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7545E8" w14:textId="77777777" w:rsidR="00042DE3" w:rsidRDefault="00042DE3" w:rsidP="0086326B">
            <w:pPr>
              <w:jc w:val="center"/>
            </w:pPr>
            <w:r>
              <w:rPr>
                <w:b/>
                <w:bCs/>
              </w:rPr>
              <w:t>Kinh phí khoán chi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7CB71" w14:textId="77777777" w:rsidR="00042DE3" w:rsidRDefault="00042DE3" w:rsidP="0086326B">
            <w:pPr>
              <w:jc w:val="center"/>
            </w:pPr>
            <w:r>
              <w:rPr>
                <w:b/>
                <w:bCs/>
              </w:rPr>
              <w:t>Kinh phí không khoán chi</w:t>
            </w:r>
          </w:p>
        </w:tc>
        <w:tc>
          <w:tcPr>
            <w:tcW w:w="993" w:type="dxa"/>
            <w:vMerge/>
            <w:tcBorders>
              <w:left w:val="single" w:sz="4" w:space="0" w:color="auto"/>
              <w:bottom w:val="single" w:sz="4" w:space="0" w:color="auto"/>
              <w:right w:val="single" w:sz="4" w:space="0" w:color="auto"/>
            </w:tcBorders>
            <w:shd w:val="clear" w:color="auto" w:fill="auto"/>
            <w:vAlign w:val="center"/>
          </w:tcPr>
          <w:p w14:paraId="0F149920" w14:textId="77777777" w:rsidR="00042DE3" w:rsidRDefault="00042DE3" w:rsidP="0086326B"/>
        </w:tc>
      </w:tr>
      <w:tr w:rsidR="00042DE3" w14:paraId="32A0F5BF" w14:textId="77777777" w:rsidTr="0086326B">
        <w:trPr>
          <w:trHeight w:val="36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5B5BE" w14:textId="77777777" w:rsidR="00042DE3" w:rsidRDefault="00042DE3" w:rsidP="0086326B">
            <w:pPr>
              <w:jc w:val="center"/>
            </w:pPr>
            <w:r>
              <w:t>5</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A11B0" w14:textId="77777777" w:rsidR="00042DE3" w:rsidRDefault="00042DE3" w:rsidP="0086326B">
            <w:r>
              <w:t>Lưu Tiến Hưng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5C57AB4" w14:textId="77777777" w:rsidR="00042DE3" w:rsidRDefault="00042DE3" w:rsidP="0086326B">
            <w: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014F91" w14:textId="77777777" w:rsidR="00042DE3" w:rsidRDefault="00042DE3" w:rsidP="0086326B">
            <w:pPr>
              <w:jc w:val="center"/>
            </w:pPr>
            <w: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56310A" w14:textId="77777777" w:rsidR="00042DE3" w:rsidRDefault="00042DE3" w:rsidP="0086326B">
            <w:pPr>
              <w:jc w:val="center"/>
            </w:pPr>
            <w: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A40B6C" w14:textId="77777777" w:rsidR="00042DE3" w:rsidRDefault="00042DE3" w:rsidP="0086326B">
            <w:pPr>
              <w:jc w:val="right"/>
            </w:pPr>
            <w:r>
              <w:t>2.50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A571050" w14:textId="77777777" w:rsidR="00042DE3" w:rsidRDefault="00042DE3" w:rsidP="0086326B">
            <w:r>
              <w:t xml:space="preserve">    27,200,000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19C458" w14:textId="77777777" w:rsidR="00042DE3" w:rsidRDefault="00042DE3" w:rsidP="0086326B">
            <w:r>
              <w:t xml:space="preserve">   27,200,000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8E6AC3" w14:textId="77777777" w:rsidR="00042DE3" w:rsidRDefault="00042DE3" w:rsidP="0086326B">
            <w:r>
              <w:t xml:space="preserve">          -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EA2B25A" w14:textId="77777777" w:rsidR="00042DE3" w:rsidRDefault="00042DE3" w:rsidP="0086326B">
            <w:r>
              <w:t xml:space="preserve">        -   </w:t>
            </w:r>
          </w:p>
        </w:tc>
      </w:tr>
      <w:tr w:rsidR="00042DE3" w14:paraId="6C61C476" w14:textId="77777777" w:rsidTr="0086326B">
        <w:trPr>
          <w:trHeight w:val="360"/>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64006C10" w14:textId="77777777" w:rsidR="00042DE3" w:rsidRDefault="00042DE3" w:rsidP="0086326B"/>
        </w:tc>
        <w:tc>
          <w:tcPr>
            <w:tcW w:w="2577" w:type="dxa"/>
            <w:vMerge/>
            <w:tcBorders>
              <w:top w:val="single" w:sz="4" w:space="0" w:color="auto"/>
              <w:left w:val="single" w:sz="4" w:space="0" w:color="auto"/>
              <w:bottom w:val="single" w:sz="4" w:space="0" w:color="000000"/>
              <w:right w:val="single" w:sz="4" w:space="0" w:color="auto"/>
            </w:tcBorders>
            <w:vAlign w:val="center"/>
            <w:hideMark/>
          </w:tcPr>
          <w:p w14:paraId="7F3E8D2E" w14:textId="77777777" w:rsidR="00042DE3" w:rsidRDefault="00042DE3" w:rsidP="0086326B"/>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BB2914" w14:textId="77777777" w:rsidR="00042DE3" w:rsidRDefault="00042DE3" w:rsidP="0086326B">
            <w:r>
              <w:t>Thành viên chính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3B869" w14:textId="77777777" w:rsidR="00042DE3" w:rsidRDefault="00042DE3" w:rsidP="0086326B">
            <w:pPr>
              <w:jc w:val="center"/>
            </w:pPr>
            <w:r>
              <w:t>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666D4F" w14:textId="77777777" w:rsidR="00042DE3" w:rsidRDefault="00042DE3" w:rsidP="0086326B">
            <w:pPr>
              <w:jc w:val="center"/>
            </w:pPr>
            <w:r>
              <w:t xml:space="preserve">22,000,000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7C4F62" w14:textId="77777777" w:rsidR="00042DE3" w:rsidRDefault="00042DE3" w:rsidP="0086326B">
            <w:pPr>
              <w:jc w:val="right"/>
            </w:pPr>
            <w:r>
              <w:t>0.59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FE3AB8" w14:textId="77777777" w:rsidR="00042DE3" w:rsidRDefault="00042DE3" w:rsidP="0086326B">
            <w:r>
              <w:t xml:space="preserve">    10,400,000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1F6FB3" w14:textId="77777777" w:rsidR="00042DE3" w:rsidRDefault="00042DE3" w:rsidP="0086326B">
            <w:r>
              <w:t xml:space="preserve">   10,400,000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CEB1D" w14:textId="77777777" w:rsidR="00042DE3" w:rsidRDefault="00042DE3" w:rsidP="0086326B">
            <w:r>
              <w:t xml:space="preserve">          -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7A47D25" w14:textId="77777777" w:rsidR="00042DE3" w:rsidRDefault="00042DE3" w:rsidP="0086326B">
            <w:r>
              <w:t xml:space="preserve">        -   </w:t>
            </w:r>
          </w:p>
        </w:tc>
      </w:tr>
      <w:tr w:rsidR="00042DE3" w14:paraId="007CA541"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7DBAE2C4"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059A7BCF"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128C5865"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2D27C3E7"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69934B02"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52B1809D" w14:textId="77777777" w:rsidR="00042DE3" w:rsidRDefault="00042DE3" w:rsidP="0086326B">
            <w:pPr>
              <w:jc w:val="right"/>
            </w:pPr>
            <w:r>
              <w:t>1.91</w:t>
            </w:r>
          </w:p>
        </w:tc>
        <w:tc>
          <w:tcPr>
            <w:tcW w:w="1559" w:type="dxa"/>
            <w:tcBorders>
              <w:top w:val="nil"/>
              <w:left w:val="nil"/>
              <w:bottom w:val="single" w:sz="4" w:space="0" w:color="auto"/>
              <w:right w:val="single" w:sz="4" w:space="0" w:color="auto"/>
            </w:tcBorders>
            <w:shd w:val="clear" w:color="auto" w:fill="auto"/>
            <w:vAlign w:val="center"/>
            <w:hideMark/>
          </w:tcPr>
          <w:p w14:paraId="7E9FEEA8" w14:textId="77777777" w:rsidR="00042DE3" w:rsidRDefault="00042DE3" w:rsidP="0086326B">
            <w:r>
              <w:t xml:space="preserve">    16,800,000 </w:t>
            </w:r>
          </w:p>
        </w:tc>
        <w:tc>
          <w:tcPr>
            <w:tcW w:w="1559" w:type="dxa"/>
            <w:tcBorders>
              <w:top w:val="nil"/>
              <w:left w:val="nil"/>
              <w:bottom w:val="single" w:sz="4" w:space="0" w:color="auto"/>
              <w:right w:val="single" w:sz="4" w:space="0" w:color="auto"/>
            </w:tcBorders>
            <w:shd w:val="clear" w:color="auto" w:fill="auto"/>
            <w:vAlign w:val="center"/>
            <w:hideMark/>
          </w:tcPr>
          <w:p w14:paraId="5893AB40" w14:textId="77777777" w:rsidR="00042DE3" w:rsidRDefault="00042DE3" w:rsidP="0086326B">
            <w:r>
              <w:t xml:space="preserve">   16,800,000 </w:t>
            </w:r>
          </w:p>
        </w:tc>
        <w:tc>
          <w:tcPr>
            <w:tcW w:w="1134" w:type="dxa"/>
            <w:tcBorders>
              <w:top w:val="nil"/>
              <w:left w:val="nil"/>
              <w:bottom w:val="single" w:sz="4" w:space="0" w:color="auto"/>
              <w:right w:val="single" w:sz="4" w:space="0" w:color="auto"/>
            </w:tcBorders>
            <w:shd w:val="clear" w:color="auto" w:fill="auto"/>
            <w:vAlign w:val="center"/>
            <w:hideMark/>
          </w:tcPr>
          <w:p w14:paraId="341D98C8"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E7B0506" w14:textId="77777777" w:rsidR="00042DE3" w:rsidRDefault="00042DE3" w:rsidP="0086326B">
            <w:r>
              <w:t xml:space="preserve">        -   </w:t>
            </w:r>
          </w:p>
        </w:tc>
      </w:tr>
      <w:tr w:rsidR="00042DE3" w14:paraId="09B1A32F"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48DC5BA5" w14:textId="77777777" w:rsidR="00042DE3" w:rsidRDefault="00042DE3" w:rsidP="0086326B">
            <w:pPr>
              <w:jc w:val="center"/>
            </w:pPr>
            <w:r>
              <w:t>6</w:t>
            </w:r>
          </w:p>
        </w:tc>
        <w:tc>
          <w:tcPr>
            <w:tcW w:w="2577" w:type="dxa"/>
            <w:vMerge w:val="restart"/>
            <w:tcBorders>
              <w:top w:val="nil"/>
              <w:left w:val="single" w:sz="4" w:space="0" w:color="auto"/>
              <w:bottom w:val="single" w:sz="4" w:space="0" w:color="000000"/>
              <w:right w:val="single" w:sz="4" w:space="0" w:color="auto"/>
            </w:tcBorders>
            <w:shd w:val="clear" w:color="auto" w:fill="auto"/>
            <w:vAlign w:val="center"/>
            <w:hideMark/>
          </w:tcPr>
          <w:p w14:paraId="48B4A926" w14:textId="77777777" w:rsidR="00042DE3" w:rsidRDefault="00042DE3" w:rsidP="0086326B">
            <w:r>
              <w:t>Nguyễn Thanh Diệu</w:t>
            </w:r>
          </w:p>
        </w:tc>
        <w:tc>
          <w:tcPr>
            <w:tcW w:w="2410" w:type="dxa"/>
            <w:tcBorders>
              <w:top w:val="nil"/>
              <w:left w:val="nil"/>
              <w:bottom w:val="single" w:sz="4" w:space="0" w:color="auto"/>
              <w:right w:val="single" w:sz="4" w:space="0" w:color="auto"/>
            </w:tcBorders>
            <w:shd w:val="clear" w:color="auto" w:fill="auto"/>
            <w:vAlign w:val="center"/>
            <w:hideMark/>
          </w:tcPr>
          <w:p w14:paraId="55CA04CC"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4226F8D3"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6C249403"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524F1D5E" w14:textId="77777777" w:rsidR="00042DE3" w:rsidRDefault="00042DE3" w:rsidP="0086326B">
            <w:pPr>
              <w:jc w:val="right"/>
            </w:pPr>
            <w:r>
              <w:t>2.91</w:t>
            </w:r>
          </w:p>
        </w:tc>
        <w:tc>
          <w:tcPr>
            <w:tcW w:w="1559" w:type="dxa"/>
            <w:tcBorders>
              <w:top w:val="nil"/>
              <w:left w:val="nil"/>
              <w:bottom w:val="single" w:sz="4" w:space="0" w:color="auto"/>
              <w:right w:val="single" w:sz="4" w:space="0" w:color="auto"/>
            </w:tcBorders>
            <w:shd w:val="clear" w:color="auto" w:fill="auto"/>
            <w:vAlign w:val="center"/>
            <w:hideMark/>
          </w:tcPr>
          <w:p w14:paraId="402676BD" w14:textId="77777777" w:rsidR="00042DE3" w:rsidRDefault="00042DE3" w:rsidP="0086326B">
            <w:r>
              <w:t xml:space="preserve">    33,600,000 </w:t>
            </w:r>
          </w:p>
        </w:tc>
        <w:tc>
          <w:tcPr>
            <w:tcW w:w="1559" w:type="dxa"/>
            <w:tcBorders>
              <w:top w:val="nil"/>
              <w:left w:val="nil"/>
              <w:bottom w:val="single" w:sz="4" w:space="0" w:color="auto"/>
              <w:right w:val="single" w:sz="4" w:space="0" w:color="auto"/>
            </w:tcBorders>
            <w:shd w:val="clear" w:color="auto" w:fill="auto"/>
            <w:vAlign w:val="center"/>
            <w:hideMark/>
          </w:tcPr>
          <w:p w14:paraId="1EA61777" w14:textId="77777777" w:rsidR="00042DE3" w:rsidRDefault="00042DE3" w:rsidP="0086326B">
            <w:r>
              <w:t xml:space="preserve">   33,600,000 </w:t>
            </w:r>
          </w:p>
        </w:tc>
        <w:tc>
          <w:tcPr>
            <w:tcW w:w="1134" w:type="dxa"/>
            <w:tcBorders>
              <w:top w:val="nil"/>
              <w:left w:val="nil"/>
              <w:bottom w:val="single" w:sz="4" w:space="0" w:color="auto"/>
              <w:right w:val="single" w:sz="4" w:space="0" w:color="auto"/>
            </w:tcBorders>
            <w:shd w:val="clear" w:color="auto" w:fill="auto"/>
            <w:vAlign w:val="center"/>
            <w:hideMark/>
          </w:tcPr>
          <w:p w14:paraId="64DEEBCC"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5708DA75" w14:textId="77777777" w:rsidR="00042DE3" w:rsidRDefault="00042DE3" w:rsidP="0086326B">
            <w:r>
              <w:t xml:space="preserve">        -   </w:t>
            </w:r>
          </w:p>
        </w:tc>
      </w:tr>
      <w:tr w:rsidR="00042DE3" w14:paraId="1BCD96B0"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7ECDEC08"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3CE4E452"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3417E98B"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1467457A"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58E113D7"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4DC2F3A0" w14:textId="77777777" w:rsidR="00042DE3" w:rsidRDefault="00042DE3" w:rsidP="0086326B">
            <w:pPr>
              <w:jc w:val="right"/>
            </w:pPr>
            <w:r>
              <w:t>0.91</w:t>
            </w:r>
          </w:p>
        </w:tc>
        <w:tc>
          <w:tcPr>
            <w:tcW w:w="1559" w:type="dxa"/>
            <w:tcBorders>
              <w:top w:val="nil"/>
              <w:left w:val="nil"/>
              <w:bottom w:val="single" w:sz="4" w:space="0" w:color="auto"/>
              <w:right w:val="single" w:sz="4" w:space="0" w:color="auto"/>
            </w:tcBorders>
            <w:shd w:val="clear" w:color="auto" w:fill="auto"/>
            <w:vAlign w:val="center"/>
            <w:hideMark/>
          </w:tcPr>
          <w:p w14:paraId="4B0916C5" w14:textId="77777777" w:rsidR="00042DE3" w:rsidRDefault="00042DE3" w:rsidP="0086326B">
            <w:r>
              <w:t xml:space="preserve">    16,000,000 </w:t>
            </w:r>
          </w:p>
        </w:tc>
        <w:tc>
          <w:tcPr>
            <w:tcW w:w="1559" w:type="dxa"/>
            <w:tcBorders>
              <w:top w:val="nil"/>
              <w:left w:val="nil"/>
              <w:bottom w:val="single" w:sz="4" w:space="0" w:color="auto"/>
              <w:right w:val="single" w:sz="4" w:space="0" w:color="auto"/>
            </w:tcBorders>
            <w:shd w:val="clear" w:color="auto" w:fill="auto"/>
            <w:vAlign w:val="center"/>
            <w:hideMark/>
          </w:tcPr>
          <w:p w14:paraId="36BB4EA5" w14:textId="77777777" w:rsidR="00042DE3" w:rsidRDefault="00042DE3" w:rsidP="0086326B">
            <w:r>
              <w:t xml:space="preserve">   16,000,000 </w:t>
            </w:r>
          </w:p>
        </w:tc>
        <w:tc>
          <w:tcPr>
            <w:tcW w:w="1134" w:type="dxa"/>
            <w:tcBorders>
              <w:top w:val="nil"/>
              <w:left w:val="nil"/>
              <w:bottom w:val="single" w:sz="4" w:space="0" w:color="auto"/>
              <w:right w:val="single" w:sz="4" w:space="0" w:color="auto"/>
            </w:tcBorders>
            <w:shd w:val="clear" w:color="auto" w:fill="auto"/>
            <w:vAlign w:val="center"/>
            <w:hideMark/>
          </w:tcPr>
          <w:p w14:paraId="4AC4E9EE"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7F4F2F11" w14:textId="77777777" w:rsidR="00042DE3" w:rsidRDefault="00042DE3" w:rsidP="0086326B">
            <w:r>
              <w:t xml:space="preserve">        -   </w:t>
            </w:r>
          </w:p>
        </w:tc>
      </w:tr>
      <w:tr w:rsidR="00042DE3" w14:paraId="77507F92"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391AACFD"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4F6B3196"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5E5A32DD"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455E2D4A"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48FC4407"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10CA99B6" w14:textId="77777777" w:rsidR="00042DE3" w:rsidRDefault="00042DE3" w:rsidP="0086326B">
            <w:pPr>
              <w:jc w:val="right"/>
            </w:pPr>
            <w:r>
              <w:t>2.00</w:t>
            </w:r>
          </w:p>
        </w:tc>
        <w:tc>
          <w:tcPr>
            <w:tcW w:w="1559" w:type="dxa"/>
            <w:tcBorders>
              <w:top w:val="nil"/>
              <w:left w:val="nil"/>
              <w:bottom w:val="single" w:sz="4" w:space="0" w:color="auto"/>
              <w:right w:val="single" w:sz="4" w:space="0" w:color="auto"/>
            </w:tcBorders>
            <w:shd w:val="clear" w:color="auto" w:fill="auto"/>
            <w:vAlign w:val="center"/>
            <w:hideMark/>
          </w:tcPr>
          <w:p w14:paraId="47779470" w14:textId="77777777" w:rsidR="00042DE3" w:rsidRDefault="00042DE3" w:rsidP="0086326B">
            <w:r>
              <w:t xml:space="preserve">    17,600,000 </w:t>
            </w:r>
          </w:p>
        </w:tc>
        <w:tc>
          <w:tcPr>
            <w:tcW w:w="1559" w:type="dxa"/>
            <w:tcBorders>
              <w:top w:val="nil"/>
              <w:left w:val="nil"/>
              <w:bottom w:val="single" w:sz="4" w:space="0" w:color="auto"/>
              <w:right w:val="single" w:sz="4" w:space="0" w:color="auto"/>
            </w:tcBorders>
            <w:shd w:val="clear" w:color="auto" w:fill="auto"/>
            <w:vAlign w:val="center"/>
            <w:hideMark/>
          </w:tcPr>
          <w:p w14:paraId="518664CD" w14:textId="77777777" w:rsidR="00042DE3" w:rsidRDefault="00042DE3" w:rsidP="0086326B">
            <w:r>
              <w:t xml:space="preserve">   17,600,000 </w:t>
            </w:r>
          </w:p>
        </w:tc>
        <w:tc>
          <w:tcPr>
            <w:tcW w:w="1134" w:type="dxa"/>
            <w:tcBorders>
              <w:top w:val="nil"/>
              <w:left w:val="nil"/>
              <w:bottom w:val="single" w:sz="4" w:space="0" w:color="auto"/>
              <w:right w:val="single" w:sz="4" w:space="0" w:color="auto"/>
            </w:tcBorders>
            <w:shd w:val="clear" w:color="auto" w:fill="auto"/>
            <w:vAlign w:val="center"/>
            <w:hideMark/>
          </w:tcPr>
          <w:p w14:paraId="2BD5FDB1"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4B723462" w14:textId="77777777" w:rsidR="00042DE3" w:rsidRDefault="00042DE3" w:rsidP="0086326B">
            <w:r>
              <w:t xml:space="preserve">        -   </w:t>
            </w:r>
          </w:p>
        </w:tc>
      </w:tr>
      <w:tr w:rsidR="00042DE3" w14:paraId="2D87B04F"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663AFA6C" w14:textId="77777777" w:rsidR="00042DE3" w:rsidRDefault="00042DE3" w:rsidP="0086326B">
            <w:pPr>
              <w:jc w:val="center"/>
            </w:pPr>
            <w:r>
              <w:t>7</w:t>
            </w:r>
          </w:p>
        </w:tc>
        <w:tc>
          <w:tcPr>
            <w:tcW w:w="2577" w:type="dxa"/>
            <w:vMerge w:val="restart"/>
            <w:tcBorders>
              <w:top w:val="nil"/>
              <w:left w:val="single" w:sz="4" w:space="0" w:color="auto"/>
              <w:bottom w:val="single" w:sz="4" w:space="0" w:color="000000"/>
              <w:right w:val="single" w:sz="4" w:space="0" w:color="auto"/>
            </w:tcBorders>
            <w:shd w:val="clear" w:color="auto" w:fill="auto"/>
            <w:vAlign w:val="center"/>
            <w:hideMark/>
          </w:tcPr>
          <w:p w14:paraId="7FA60122" w14:textId="77777777" w:rsidR="00042DE3" w:rsidRDefault="00042DE3" w:rsidP="0086326B">
            <w:r>
              <w:t>Bùi Văn Hùng</w:t>
            </w:r>
          </w:p>
        </w:tc>
        <w:tc>
          <w:tcPr>
            <w:tcW w:w="2410" w:type="dxa"/>
            <w:tcBorders>
              <w:top w:val="nil"/>
              <w:left w:val="nil"/>
              <w:bottom w:val="single" w:sz="4" w:space="0" w:color="auto"/>
              <w:right w:val="single" w:sz="4" w:space="0" w:color="auto"/>
            </w:tcBorders>
            <w:shd w:val="clear" w:color="auto" w:fill="auto"/>
            <w:vAlign w:val="center"/>
            <w:hideMark/>
          </w:tcPr>
          <w:p w14:paraId="1E8677E1"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27B1B666"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67AF41B7"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49790171" w14:textId="77777777" w:rsidR="00042DE3" w:rsidRDefault="00042DE3" w:rsidP="0086326B">
            <w:pPr>
              <w:jc w:val="right"/>
            </w:pPr>
            <w:r>
              <w:t>3.55</w:t>
            </w:r>
          </w:p>
        </w:tc>
        <w:tc>
          <w:tcPr>
            <w:tcW w:w="1559" w:type="dxa"/>
            <w:tcBorders>
              <w:top w:val="nil"/>
              <w:left w:val="nil"/>
              <w:bottom w:val="single" w:sz="4" w:space="0" w:color="auto"/>
              <w:right w:val="single" w:sz="4" w:space="0" w:color="auto"/>
            </w:tcBorders>
            <w:shd w:val="clear" w:color="auto" w:fill="auto"/>
            <w:vAlign w:val="center"/>
            <w:hideMark/>
          </w:tcPr>
          <w:p w14:paraId="42391E79" w14:textId="77777777" w:rsidR="00042DE3" w:rsidRDefault="00042DE3" w:rsidP="0086326B">
            <w:r>
              <w:t xml:space="preserve">    31,200,000 </w:t>
            </w:r>
          </w:p>
        </w:tc>
        <w:tc>
          <w:tcPr>
            <w:tcW w:w="1559" w:type="dxa"/>
            <w:tcBorders>
              <w:top w:val="nil"/>
              <w:left w:val="nil"/>
              <w:bottom w:val="single" w:sz="4" w:space="0" w:color="auto"/>
              <w:right w:val="single" w:sz="4" w:space="0" w:color="auto"/>
            </w:tcBorders>
            <w:shd w:val="clear" w:color="auto" w:fill="auto"/>
            <w:vAlign w:val="center"/>
            <w:hideMark/>
          </w:tcPr>
          <w:p w14:paraId="2452DA4E" w14:textId="77777777" w:rsidR="00042DE3" w:rsidRDefault="00042DE3" w:rsidP="0086326B">
            <w:r>
              <w:t xml:space="preserve">   31,200,000 </w:t>
            </w:r>
          </w:p>
        </w:tc>
        <w:tc>
          <w:tcPr>
            <w:tcW w:w="1134" w:type="dxa"/>
            <w:tcBorders>
              <w:top w:val="nil"/>
              <w:left w:val="nil"/>
              <w:bottom w:val="single" w:sz="4" w:space="0" w:color="auto"/>
              <w:right w:val="single" w:sz="4" w:space="0" w:color="auto"/>
            </w:tcBorders>
            <w:shd w:val="clear" w:color="auto" w:fill="auto"/>
            <w:vAlign w:val="center"/>
            <w:hideMark/>
          </w:tcPr>
          <w:p w14:paraId="198DADB7"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B4E14FA" w14:textId="77777777" w:rsidR="00042DE3" w:rsidRDefault="00042DE3" w:rsidP="0086326B">
            <w:r>
              <w:t xml:space="preserve">        -   </w:t>
            </w:r>
          </w:p>
        </w:tc>
      </w:tr>
      <w:tr w:rsidR="00042DE3" w14:paraId="39B1C0D9"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49839958"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589EAC38"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5A41C5B8"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284B1AD5"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645121F0"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178FD5BF" w14:textId="77777777" w:rsidR="00042DE3" w:rsidRDefault="00042DE3" w:rsidP="0086326B">
            <w:pPr>
              <w:jc w:val="right"/>
            </w:pPr>
            <w:r>
              <w:t>0.00</w:t>
            </w:r>
          </w:p>
        </w:tc>
        <w:tc>
          <w:tcPr>
            <w:tcW w:w="1559" w:type="dxa"/>
            <w:tcBorders>
              <w:top w:val="nil"/>
              <w:left w:val="nil"/>
              <w:bottom w:val="single" w:sz="4" w:space="0" w:color="auto"/>
              <w:right w:val="single" w:sz="4" w:space="0" w:color="auto"/>
            </w:tcBorders>
            <w:shd w:val="clear" w:color="auto" w:fill="auto"/>
            <w:vAlign w:val="center"/>
            <w:hideMark/>
          </w:tcPr>
          <w:p w14:paraId="0407C6E6" w14:textId="77777777" w:rsidR="00042DE3" w:rsidRDefault="00042DE3" w:rsidP="0086326B">
            <w: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3966161C" w14:textId="77777777" w:rsidR="00042DE3" w:rsidRDefault="00042DE3" w:rsidP="0086326B">
            <w: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1C6AFEA0"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4FB6FA6B" w14:textId="77777777" w:rsidR="00042DE3" w:rsidRDefault="00042DE3" w:rsidP="0086326B">
            <w:r>
              <w:t xml:space="preserve">        -   </w:t>
            </w:r>
          </w:p>
        </w:tc>
      </w:tr>
      <w:tr w:rsidR="00042DE3" w14:paraId="43222BE2"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734026D6"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7F1ED00E"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5C20B414"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6DA93B01"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10498A1B"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7043E148" w14:textId="77777777" w:rsidR="00042DE3" w:rsidRDefault="00042DE3" w:rsidP="0086326B">
            <w:pPr>
              <w:jc w:val="right"/>
            </w:pPr>
            <w:r>
              <w:t>3.55</w:t>
            </w:r>
          </w:p>
        </w:tc>
        <w:tc>
          <w:tcPr>
            <w:tcW w:w="1559" w:type="dxa"/>
            <w:tcBorders>
              <w:top w:val="nil"/>
              <w:left w:val="nil"/>
              <w:bottom w:val="single" w:sz="4" w:space="0" w:color="auto"/>
              <w:right w:val="single" w:sz="4" w:space="0" w:color="auto"/>
            </w:tcBorders>
            <w:shd w:val="clear" w:color="auto" w:fill="auto"/>
            <w:vAlign w:val="center"/>
            <w:hideMark/>
          </w:tcPr>
          <w:p w14:paraId="77267F30" w14:textId="77777777" w:rsidR="00042DE3" w:rsidRDefault="00042DE3" w:rsidP="0086326B">
            <w:r>
              <w:t xml:space="preserve">    31,200,000 </w:t>
            </w:r>
          </w:p>
        </w:tc>
        <w:tc>
          <w:tcPr>
            <w:tcW w:w="1559" w:type="dxa"/>
            <w:tcBorders>
              <w:top w:val="nil"/>
              <w:left w:val="nil"/>
              <w:bottom w:val="single" w:sz="4" w:space="0" w:color="auto"/>
              <w:right w:val="single" w:sz="4" w:space="0" w:color="auto"/>
            </w:tcBorders>
            <w:shd w:val="clear" w:color="auto" w:fill="auto"/>
            <w:vAlign w:val="center"/>
            <w:hideMark/>
          </w:tcPr>
          <w:p w14:paraId="1AEA5458" w14:textId="77777777" w:rsidR="00042DE3" w:rsidRDefault="00042DE3" w:rsidP="0086326B">
            <w:r>
              <w:t xml:space="preserve">   31,200,000 </w:t>
            </w:r>
          </w:p>
        </w:tc>
        <w:tc>
          <w:tcPr>
            <w:tcW w:w="1134" w:type="dxa"/>
            <w:tcBorders>
              <w:top w:val="nil"/>
              <w:left w:val="nil"/>
              <w:bottom w:val="single" w:sz="4" w:space="0" w:color="auto"/>
              <w:right w:val="single" w:sz="4" w:space="0" w:color="auto"/>
            </w:tcBorders>
            <w:shd w:val="clear" w:color="auto" w:fill="auto"/>
            <w:vAlign w:val="center"/>
            <w:hideMark/>
          </w:tcPr>
          <w:p w14:paraId="2AB269D8"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19934DF3" w14:textId="77777777" w:rsidR="00042DE3" w:rsidRDefault="00042DE3" w:rsidP="0086326B">
            <w:r>
              <w:t xml:space="preserve">        -   </w:t>
            </w:r>
          </w:p>
        </w:tc>
      </w:tr>
      <w:tr w:rsidR="00042DE3" w14:paraId="340FCD90"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10FA5752" w14:textId="77777777" w:rsidR="00042DE3" w:rsidRDefault="00042DE3" w:rsidP="0086326B">
            <w:pPr>
              <w:jc w:val="center"/>
            </w:pPr>
            <w:r>
              <w:t>8</w:t>
            </w:r>
          </w:p>
        </w:tc>
        <w:tc>
          <w:tcPr>
            <w:tcW w:w="25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F48C93" w14:textId="2982048B" w:rsidR="00042DE3" w:rsidRDefault="00042DE3" w:rsidP="0086326B">
            <w:r>
              <w:t>Nguyễn Thị Việt Hà</w:t>
            </w:r>
          </w:p>
        </w:tc>
        <w:tc>
          <w:tcPr>
            <w:tcW w:w="2410" w:type="dxa"/>
            <w:tcBorders>
              <w:top w:val="nil"/>
              <w:left w:val="nil"/>
              <w:bottom w:val="single" w:sz="4" w:space="0" w:color="auto"/>
              <w:right w:val="single" w:sz="4" w:space="0" w:color="auto"/>
            </w:tcBorders>
            <w:shd w:val="clear" w:color="auto" w:fill="auto"/>
            <w:vAlign w:val="center"/>
            <w:hideMark/>
          </w:tcPr>
          <w:p w14:paraId="36C1CE8D"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441DC779"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457A350A"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7C51906E" w14:textId="77777777" w:rsidR="00042DE3" w:rsidRDefault="00042DE3" w:rsidP="0086326B">
            <w:pPr>
              <w:jc w:val="right"/>
            </w:pPr>
            <w:r>
              <w:t>1.86</w:t>
            </w:r>
          </w:p>
        </w:tc>
        <w:tc>
          <w:tcPr>
            <w:tcW w:w="1559" w:type="dxa"/>
            <w:tcBorders>
              <w:top w:val="nil"/>
              <w:left w:val="nil"/>
              <w:bottom w:val="single" w:sz="4" w:space="0" w:color="auto"/>
              <w:right w:val="single" w:sz="4" w:space="0" w:color="auto"/>
            </w:tcBorders>
            <w:shd w:val="clear" w:color="auto" w:fill="auto"/>
            <w:vAlign w:val="center"/>
            <w:hideMark/>
          </w:tcPr>
          <w:p w14:paraId="601EB6F5" w14:textId="77777777" w:rsidR="00042DE3" w:rsidRDefault="00042DE3" w:rsidP="0086326B">
            <w:r>
              <w:t xml:space="preserve">    16,400,000 </w:t>
            </w:r>
          </w:p>
        </w:tc>
        <w:tc>
          <w:tcPr>
            <w:tcW w:w="1559" w:type="dxa"/>
            <w:tcBorders>
              <w:top w:val="nil"/>
              <w:left w:val="nil"/>
              <w:bottom w:val="single" w:sz="4" w:space="0" w:color="auto"/>
              <w:right w:val="single" w:sz="4" w:space="0" w:color="auto"/>
            </w:tcBorders>
            <w:shd w:val="clear" w:color="auto" w:fill="auto"/>
            <w:vAlign w:val="center"/>
            <w:hideMark/>
          </w:tcPr>
          <w:p w14:paraId="155DBD88" w14:textId="77777777" w:rsidR="00042DE3" w:rsidRDefault="00042DE3" w:rsidP="0086326B">
            <w:r>
              <w:t xml:space="preserve">   16,400,000 </w:t>
            </w:r>
          </w:p>
        </w:tc>
        <w:tc>
          <w:tcPr>
            <w:tcW w:w="1134" w:type="dxa"/>
            <w:tcBorders>
              <w:top w:val="nil"/>
              <w:left w:val="nil"/>
              <w:bottom w:val="single" w:sz="4" w:space="0" w:color="auto"/>
              <w:right w:val="single" w:sz="4" w:space="0" w:color="auto"/>
            </w:tcBorders>
            <w:shd w:val="clear" w:color="auto" w:fill="auto"/>
            <w:vAlign w:val="center"/>
            <w:hideMark/>
          </w:tcPr>
          <w:p w14:paraId="483CCCCB"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5F895F09" w14:textId="77777777" w:rsidR="00042DE3" w:rsidRDefault="00042DE3" w:rsidP="0086326B">
            <w:r>
              <w:t xml:space="preserve">        -   </w:t>
            </w:r>
          </w:p>
        </w:tc>
      </w:tr>
      <w:tr w:rsidR="00042DE3" w14:paraId="4777E723"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5D4DD95D"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0E98ACA4"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1223B99E"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7F94920D"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01B3EAA6"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6E3D8166" w14:textId="77777777" w:rsidR="00042DE3" w:rsidRDefault="00042DE3" w:rsidP="0086326B">
            <w:pPr>
              <w:jc w:val="right"/>
            </w:pPr>
            <w:r>
              <w:t>0.00</w:t>
            </w:r>
          </w:p>
        </w:tc>
        <w:tc>
          <w:tcPr>
            <w:tcW w:w="1559" w:type="dxa"/>
            <w:tcBorders>
              <w:top w:val="nil"/>
              <w:left w:val="nil"/>
              <w:bottom w:val="single" w:sz="4" w:space="0" w:color="auto"/>
              <w:right w:val="single" w:sz="4" w:space="0" w:color="auto"/>
            </w:tcBorders>
            <w:shd w:val="clear" w:color="auto" w:fill="auto"/>
            <w:vAlign w:val="center"/>
            <w:hideMark/>
          </w:tcPr>
          <w:p w14:paraId="489A0E82" w14:textId="77777777" w:rsidR="00042DE3" w:rsidRDefault="00042DE3" w:rsidP="0086326B">
            <w: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592B63B9" w14:textId="77777777" w:rsidR="00042DE3" w:rsidRDefault="00042DE3" w:rsidP="0086326B">
            <w: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709D8985"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6B1A0EF" w14:textId="77777777" w:rsidR="00042DE3" w:rsidRDefault="00042DE3" w:rsidP="0086326B">
            <w:r>
              <w:t xml:space="preserve">        -   </w:t>
            </w:r>
          </w:p>
        </w:tc>
      </w:tr>
      <w:tr w:rsidR="00042DE3" w14:paraId="3A42D08F"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5DEAFC49"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1ADD5CCE"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393E0DF9"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1CAAD9B5"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616EBCD5"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704F2D8A" w14:textId="77777777" w:rsidR="00042DE3" w:rsidRDefault="00042DE3" w:rsidP="0086326B">
            <w:pPr>
              <w:jc w:val="right"/>
            </w:pPr>
            <w:r>
              <w:t>1.86</w:t>
            </w:r>
          </w:p>
        </w:tc>
        <w:tc>
          <w:tcPr>
            <w:tcW w:w="1559" w:type="dxa"/>
            <w:tcBorders>
              <w:top w:val="nil"/>
              <w:left w:val="nil"/>
              <w:bottom w:val="single" w:sz="4" w:space="0" w:color="auto"/>
              <w:right w:val="single" w:sz="4" w:space="0" w:color="auto"/>
            </w:tcBorders>
            <w:shd w:val="clear" w:color="auto" w:fill="auto"/>
            <w:vAlign w:val="center"/>
            <w:hideMark/>
          </w:tcPr>
          <w:p w14:paraId="2892F222" w14:textId="77777777" w:rsidR="00042DE3" w:rsidRDefault="00042DE3" w:rsidP="0086326B">
            <w:r>
              <w:t xml:space="preserve">    16,400,000 </w:t>
            </w:r>
          </w:p>
        </w:tc>
        <w:tc>
          <w:tcPr>
            <w:tcW w:w="1559" w:type="dxa"/>
            <w:tcBorders>
              <w:top w:val="nil"/>
              <w:left w:val="nil"/>
              <w:bottom w:val="single" w:sz="4" w:space="0" w:color="auto"/>
              <w:right w:val="single" w:sz="4" w:space="0" w:color="auto"/>
            </w:tcBorders>
            <w:shd w:val="clear" w:color="auto" w:fill="auto"/>
            <w:vAlign w:val="center"/>
            <w:hideMark/>
          </w:tcPr>
          <w:p w14:paraId="285FC484" w14:textId="77777777" w:rsidR="00042DE3" w:rsidRDefault="00042DE3" w:rsidP="0086326B">
            <w:r>
              <w:t xml:space="preserve">   16,400,000 </w:t>
            </w:r>
          </w:p>
        </w:tc>
        <w:tc>
          <w:tcPr>
            <w:tcW w:w="1134" w:type="dxa"/>
            <w:tcBorders>
              <w:top w:val="nil"/>
              <w:left w:val="nil"/>
              <w:bottom w:val="single" w:sz="4" w:space="0" w:color="auto"/>
              <w:right w:val="single" w:sz="4" w:space="0" w:color="auto"/>
            </w:tcBorders>
            <w:shd w:val="clear" w:color="auto" w:fill="auto"/>
            <w:vAlign w:val="center"/>
            <w:hideMark/>
          </w:tcPr>
          <w:p w14:paraId="7D02BE56"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D4CE6E5" w14:textId="77777777" w:rsidR="00042DE3" w:rsidRDefault="00042DE3" w:rsidP="0086326B">
            <w:r>
              <w:t xml:space="preserve">        -   </w:t>
            </w:r>
          </w:p>
        </w:tc>
      </w:tr>
      <w:tr w:rsidR="00042DE3" w14:paraId="79CA42F6"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3047D10C" w14:textId="77777777" w:rsidR="00042DE3" w:rsidRDefault="00042DE3" w:rsidP="0086326B">
            <w:pPr>
              <w:jc w:val="center"/>
            </w:pPr>
            <w:r>
              <w:t>9</w:t>
            </w:r>
          </w:p>
        </w:tc>
        <w:tc>
          <w:tcPr>
            <w:tcW w:w="2577" w:type="dxa"/>
            <w:vMerge w:val="restart"/>
            <w:tcBorders>
              <w:top w:val="nil"/>
              <w:left w:val="single" w:sz="4" w:space="0" w:color="auto"/>
              <w:bottom w:val="single" w:sz="4" w:space="0" w:color="000000"/>
              <w:right w:val="single" w:sz="4" w:space="0" w:color="auto"/>
            </w:tcBorders>
            <w:shd w:val="clear" w:color="auto" w:fill="auto"/>
            <w:vAlign w:val="center"/>
            <w:hideMark/>
          </w:tcPr>
          <w:p w14:paraId="4E2B7DB2" w14:textId="0AD32114" w:rsidR="00042DE3" w:rsidRDefault="00042DE3" w:rsidP="00042DE3">
            <w:r>
              <w:t>Phạm Thị Hương</w:t>
            </w:r>
          </w:p>
        </w:tc>
        <w:tc>
          <w:tcPr>
            <w:tcW w:w="2410" w:type="dxa"/>
            <w:tcBorders>
              <w:top w:val="nil"/>
              <w:left w:val="nil"/>
              <w:bottom w:val="single" w:sz="4" w:space="0" w:color="auto"/>
              <w:right w:val="single" w:sz="4" w:space="0" w:color="auto"/>
            </w:tcBorders>
            <w:shd w:val="clear" w:color="auto" w:fill="auto"/>
            <w:vAlign w:val="center"/>
            <w:hideMark/>
          </w:tcPr>
          <w:p w14:paraId="7581E250"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12D4104D"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6C82098D"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53B54D2C" w14:textId="77777777" w:rsidR="00042DE3" w:rsidRDefault="00042DE3" w:rsidP="0086326B">
            <w:pPr>
              <w:jc w:val="right"/>
            </w:pPr>
            <w:r>
              <w:t>2.00</w:t>
            </w:r>
          </w:p>
        </w:tc>
        <w:tc>
          <w:tcPr>
            <w:tcW w:w="1559" w:type="dxa"/>
            <w:tcBorders>
              <w:top w:val="nil"/>
              <w:left w:val="nil"/>
              <w:bottom w:val="single" w:sz="4" w:space="0" w:color="auto"/>
              <w:right w:val="single" w:sz="4" w:space="0" w:color="auto"/>
            </w:tcBorders>
            <w:shd w:val="clear" w:color="auto" w:fill="auto"/>
            <w:vAlign w:val="center"/>
            <w:hideMark/>
          </w:tcPr>
          <w:p w14:paraId="6D5E8100" w14:textId="77777777" w:rsidR="00042DE3" w:rsidRDefault="00042DE3" w:rsidP="0086326B">
            <w:r>
              <w:t xml:space="preserve">    17,600,000 </w:t>
            </w:r>
          </w:p>
        </w:tc>
        <w:tc>
          <w:tcPr>
            <w:tcW w:w="1559" w:type="dxa"/>
            <w:tcBorders>
              <w:top w:val="nil"/>
              <w:left w:val="nil"/>
              <w:bottom w:val="single" w:sz="4" w:space="0" w:color="auto"/>
              <w:right w:val="single" w:sz="4" w:space="0" w:color="auto"/>
            </w:tcBorders>
            <w:shd w:val="clear" w:color="auto" w:fill="auto"/>
            <w:vAlign w:val="center"/>
            <w:hideMark/>
          </w:tcPr>
          <w:p w14:paraId="5D87CC0B" w14:textId="77777777" w:rsidR="00042DE3" w:rsidRDefault="00042DE3" w:rsidP="0086326B">
            <w:r>
              <w:t xml:space="preserve">   17,600,000 </w:t>
            </w:r>
          </w:p>
        </w:tc>
        <w:tc>
          <w:tcPr>
            <w:tcW w:w="1134" w:type="dxa"/>
            <w:tcBorders>
              <w:top w:val="nil"/>
              <w:left w:val="nil"/>
              <w:bottom w:val="single" w:sz="4" w:space="0" w:color="auto"/>
              <w:right w:val="single" w:sz="4" w:space="0" w:color="auto"/>
            </w:tcBorders>
            <w:shd w:val="clear" w:color="auto" w:fill="auto"/>
            <w:vAlign w:val="center"/>
            <w:hideMark/>
          </w:tcPr>
          <w:p w14:paraId="3DABA354"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7CA5A57A" w14:textId="77777777" w:rsidR="00042DE3" w:rsidRDefault="00042DE3" w:rsidP="0086326B">
            <w:r>
              <w:t xml:space="preserve">        -   </w:t>
            </w:r>
          </w:p>
        </w:tc>
      </w:tr>
      <w:tr w:rsidR="00042DE3" w14:paraId="674D2045"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5F77CB21"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11B8A342"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735BCE86"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240EE9AF"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6B27B3EA"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6D2E13F0" w14:textId="77777777" w:rsidR="00042DE3" w:rsidRDefault="00042DE3" w:rsidP="0086326B">
            <w:pPr>
              <w:jc w:val="right"/>
            </w:pPr>
            <w:r>
              <w:t>0.00</w:t>
            </w:r>
          </w:p>
        </w:tc>
        <w:tc>
          <w:tcPr>
            <w:tcW w:w="1559" w:type="dxa"/>
            <w:tcBorders>
              <w:top w:val="nil"/>
              <w:left w:val="nil"/>
              <w:bottom w:val="single" w:sz="4" w:space="0" w:color="auto"/>
              <w:right w:val="single" w:sz="4" w:space="0" w:color="auto"/>
            </w:tcBorders>
            <w:shd w:val="clear" w:color="auto" w:fill="auto"/>
            <w:vAlign w:val="center"/>
            <w:hideMark/>
          </w:tcPr>
          <w:p w14:paraId="1BBFC8D0" w14:textId="77777777" w:rsidR="00042DE3" w:rsidRDefault="00042DE3" w:rsidP="0086326B">
            <w: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27879953" w14:textId="77777777" w:rsidR="00042DE3" w:rsidRDefault="00042DE3" w:rsidP="0086326B">
            <w: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1811BCC0"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7B82E30B" w14:textId="77777777" w:rsidR="00042DE3" w:rsidRDefault="00042DE3" w:rsidP="0086326B">
            <w:r>
              <w:t xml:space="preserve">        -   </w:t>
            </w:r>
          </w:p>
        </w:tc>
      </w:tr>
      <w:tr w:rsidR="00042DE3" w14:paraId="57363AEE"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14DBD9E6"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5143166F"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15C07DEA"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14AB2877"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053C2863"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6FE6188E" w14:textId="77777777" w:rsidR="00042DE3" w:rsidRDefault="00042DE3" w:rsidP="0086326B">
            <w:pPr>
              <w:jc w:val="right"/>
            </w:pPr>
            <w:r>
              <w:t>2.00</w:t>
            </w:r>
          </w:p>
        </w:tc>
        <w:tc>
          <w:tcPr>
            <w:tcW w:w="1559" w:type="dxa"/>
            <w:tcBorders>
              <w:top w:val="nil"/>
              <w:left w:val="nil"/>
              <w:bottom w:val="single" w:sz="4" w:space="0" w:color="auto"/>
              <w:right w:val="single" w:sz="4" w:space="0" w:color="auto"/>
            </w:tcBorders>
            <w:shd w:val="clear" w:color="auto" w:fill="auto"/>
            <w:vAlign w:val="center"/>
            <w:hideMark/>
          </w:tcPr>
          <w:p w14:paraId="6949016F" w14:textId="77777777" w:rsidR="00042DE3" w:rsidRDefault="00042DE3" w:rsidP="0086326B">
            <w:r>
              <w:t xml:space="preserve">    17,600,000 </w:t>
            </w:r>
          </w:p>
        </w:tc>
        <w:tc>
          <w:tcPr>
            <w:tcW w:w="1559" w:type="dxa"/>
            <w:tcBorders>
              <w:top w:val="nil"/>
              <w:left w:val="nil"/>
              <w:bottom w:val="single" w:sz="4" w:space="0" w:color="auto"/>
              <w:right w:val="single" w:sz="4" w:space="0" w:color="auto"/>
            </w:tcBorders>
            <w:shd w:val="clear" w:color="auto" w:fill="auto"/>
            <w:vAlign w:val="center"/>
            <w:hideMark/>
          </w:tcPr>
          <w:p w14:paraId="30C8F749" w14:textId="77777777" w:rsidR="00042DE3" w:rsidRDefault="00042DE3" w:rsidP="0086326B">
            <w:r>
              <w:t xml:space="preserve">   17,600,000 </w:t>
            </w:r>
          </w:p>
        </w:tc>
        <w:tc>
          <w:tcPr>
            <w:tcW w:w="1134" w:type="dxa"/>
            <w:tcBorders>
              <w:top w:val="nil"/>
              <w:left w:val="nil"/>
              <w:bottom w:val="single" w:sz="4" w:space="0" w:color="auto"/>
              <w:right w:val="single" w:sz="4" w:space="0" w:color="auto"/>
            </w:tcBorders>
            <w:shd w:val="clear" w:color="auto" w:fill="auto"/>
            <w:vAlign w:val="center"/>
            <w:hideMark/>
          </w:tcPr>
          <w:p w14:paraId="28C37DF1"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6EC358E5" w14:textId="77777777" w:rsidR="00042DE3" w:rsidRDefault="00042DE3" w:rsidP="0086326B">
            <w:r>
              <w:t xml:space="preserve">        -   </w:t>
            </w:r>
          </w:p>
        </w:tc>
      </w:tr>
      <w:tr w:rsidR="00042DE3" w14:paraId="20764606" w14:textId="77777777" w:rsidTr="0086326B">
        <w:trPr>
          <w:trHeight w:val="360"/>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567FB279" w14:textId="77777777" w:rsidR="00042DE3" w:rsidRDefault="00042DE3" w:rsidP="0086326B">
            <w:pPr>
              <w:jc w:val="center"/>
            </w:pPr>
            <w:r>
              <w:t>10</w:t>
            </w:r>
          </w:p>
        </w:tc>
        <w:tc>
          <w:tcPr>
            <w:tcW w:w="2577" w:type="dxa"/>
            <w:vMerge w:val="restart"/>
            <w:tcBorders>
              <w:top w:val="nil"/>
              <w:left w:val="single" w:sz="4" w:space="0" w:color="auto"/>
              <w:bottom w:val="single" w:sz="4" w:space="0" w:color="000000"/>
              <w:right w:val="single" w:sz="4" w:space="0" w:color="auto"/>
            </w:tcBorders>
            <w:shd w:val="clear" w:color="auto" w:fill="auto"/>
            <w:vAlign w:val="center"/>
            <w:hideMark/>
          </w:tcPr>
          <w:p w14:paraId="7BEEA904" w14:textId="77777777" w:rsidR="00042DE3" w:rsidRDefault="00042DE3" w:rsidP="0086326B">
            <w:r>
              <w:t>Nguyễn Thi Hương Trà</w:t>
            </w:r>
          </w:p>
        </w:tc>
        <w:tc>
          <w:tcPr>
            <w:tcW w:w="2410" w:type="dxa"/>
            <w:tcBorders>
              <w:top w:val="nil"/>
              <w:left w:val="nil"/>
              <w:bottom w:val="single" w:sz="4" w:space="0" w:color="auto"/>
              <w:right w:val="single" w:sz="4" w:space="0" w:color="auto"/>
            </w:tcBorders>
            <w:shd w:val="clear" w:color="auto" w:fill="auto"/>
            <w:vAlign w:val="center"/>
            <w:hideMark/>
          </w:tcPr>
          <w:p w14:paraId="0DD6EF39"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09A41F6C"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7856312C"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1DA95501" w14:textId="77777777" w:rsidR="00042DE3" w:rsidRDefault="00042DE3" w:rsidP="0086326B">
            <w:pPr>
              <w:jc w:val="right"/>
            </w:pPr>
            <w:r>
              <w:t>2.41</w:t>
            </w:r>
          </w:p>
        </w:tc>
        <w:tc>
          <w:tcPr>
            <w:tcW w:w="1559" w:type="dxa"/>
            <w:tcBorders>
              <w:top w:val="nil"/>
              <w:left w:val="nil"/>
              <w:bottom w:val="single" w:sz="4" w:space="0" w:color="auto"/>
              <w:right w:val="single" w:sz="4" w:space="0" w:color="auto"/>
            </w:tcBorders>
            <w:shd w:val="clear" w:color="auto" w:fill="auto"/>
            <w:vAlign w:val="center"/>
            <w:hideMark/>
          </w:tcPr>
          <w:p w14:paraId="042ED01F" w14:textId="77777777" w:rsidR="00042DE3" w:rsidRDefault="00042DE3" w:rsidP="0086326B">
            <w:r>
              <w:t xml:space="preserve">    21,200,000 </w:t>
            </w:r>
          </w:p>
        </w:tc>
        <w:tc>
          <w:tcPr>
            <w:tcW w:w="1559" w:type="dxa"/>
            <w:tcBorders>
              <w:top w:val="nil"/>
              <w:left w:val="nil"/>
              <w:bottom w:val="single" w:sz="4" w:space="0" w:color="auto"/>
              <w:right w:val="single" w:sz="4" w:space="0" w:color="auto"/>
            </w:tcBorders>
            <w:shd w:val="clear" w:color="auto" w:fill="auto"/>
            <w:vAlign w:val="center"/>
            <w:hideMark/>
          </w:tcPr>
          <w:p w14:paraId="12F2F70D" w14:textId="77777777" w:rsidR="00042DE3" w:rsidRDefault="00042DE3" w:rsidP="0086326B">
            <w:r>
              <w:t xml:space="preserve">   21,200,000 </w:t>
            </w:r>
          </w:p>
        </w:tc>
        <w:tc>
          <w:tcPr>
            <w:tcW w:w="1134" w:type="dxa"/>
            <w:tcBorders>
              <w:top w:val="nil"/>
              <w:left w:val="nil"/>
              <w:bottom w:val="single" w:sz="4" w:space="0" w:color="auto"/>
              <w:right w:val="single" w:sz="4" w:space="0" w:color="auto"/>
            </w:tcBorders>
            <w:shd w:val="clear" w:color="auto" w:fill="auto"/>
            <w:vAlign w:val="center"/>
            <w:hideMark/>
          </w:tcPr>
          <w:p w14:paraId="0DFC73A2"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28ECD363" w14:textId="77777777" w:rsidR="00042DE3" w:rsidRDefault="00042DE3" w:rsidP="0086326B">
            <w:r>
              <w:t xml:space="preserve">        -   </w:t>
            </w:r>
          </w:p>
        </w:tc>
      </w:tr>
      <w:tr w:rsidR="00042DE3" w14:paraId="1A91CB44"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74690B79"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7CEA231B" w14:textId="77777777" w:rsidR="00042DE3" w:rsidRDefault="00042DE3" w:rsidP="0086326B"/>
        </w:tc>
        <w:tc>
          <w:tcPr>
            <w:tcW w:w="2410" w:type="dxa"/>
            <w:tcBorders>
              <w:top w:val="nil"/>
              <w:left w:val="nil"/>
              <w:bottom w:val="single" w:sz="4" w:space="0" w:color="auto"/>
              <w:right w:val="single" w:sz="4" w:space="0" w:color="auto"/>
            </w:tcBorders>
            <w:shd w:val="clear" w:color="auto" w:fill="auto"/>
            <w:vAlign w:val="center"/>
            <w:hideMark/>
          </w:tcPr>
          <w:p w14:paraId="3D51B048" w14:textId="77777777" w:rsidR="00042DE3" w:rsidRDefault="00042DE3" w:rsidP="0086326B">
            <w:r>
              <w:t>Thành viên chính</w:t>
            </w:r>
          </w:p>
        </w:tc>
        <w:tc>
          <w:tcPr>
            <w:tcW w:w="992" w:type="dxa"/>
            <w:tcBorders>
              <w:top w:val="nil"/>
              <w:left w:val="nil"/>
              <w:bottom w:val="single" w:sz="4" w:space="0" w:color="auto"/>
              <w:right w:val="single" w:sz="4" w:space="0" w:color="auto"/>
            </w:tcBorders>
            <w:shd w:val="clear" w:color="auto" w:fill="auto"/>
            <w:vAlign w:val="center"/>
            <w:hideMark/>
          </w:tcPr>
          <w:p w14:paraId="01E47C2C" w14:textId="77777777" w:rsidR="00042DE3" w:rsidRDefault="00042DE3" w:rsidP="0086326B">
            <w:pPr>
              <w:jc w:val="center"/>
            </w:pPr>
            <w:r>
              <w:t>0.8</w:t>
            </w:r>
          </w:p>
        </w:tc>
        <w:tc>
          <w:tcPr>
            <w:tcW w:w="1417" w:type="dxa"/>
            <w:tcBorders>
              <w:top w:val="nil"/>
              <w:left w:val="nil"/>
              <w:bottom w:val="single" w:sz="4" w:space="0" w:color="auto"/>
              <w:right w:val="single" w:sz="4" w:space="0" w:color="auto"/>
            </w:tcBorders>
            <w:shd w:val="clear" w:color="auto" w:fill="auto"/>
            <w:vAlign w:val="center"/>
            <w:hideMark/>
          </w:tcPr>
          <w:p w14:paraId="357C586F"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7E5979DB" w14:textId="77777777" w:rsidR="00042DE3" w:rsidRDefault="00042DE3" w:rsidP="0086326B">
            <w:pPr>
              <w:jc w:val="right"/>
            </w:pPr>
            <w:r>
              <w:t>0.00</w:t>
            </w:r>
          </w:p>
        </w:tc>
        <w:tc>
          <w:tcPr>
            <w:tcW w:w="1559" w:type="dxa"/>
            <w:tcBorders>
              <w:top w:val="nil"/>
              <w:left w:val="nil"/>
              <w:bottom w:val="single" w:sz="4" w:space="0" w:color="auto"/>
              <w:right w:val="single" w:sz="4" w:space="0" w:color="auto"/>
            </w:tcBorders>
            <w:shd w:val="clear" w:color="auto" w:fill="auto"/>
            <w:vAlign w:val="center"/>
            <w:hideMark/>
          </w:tcPr>
          <w:p w14:paraId="49A4CE1B" w14:textId="77777777" w:rsidR="00042DE3" w:rsidRDefault="00042DE3" w:rsidP="0086326B">
            <w: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5283ABE9" w14:textId="77777777" w:rsidR="00042DE3" w:rsidRDefault="00042DE3" w:rsidP="0086326B">
            <w: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066FC23"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29E3932C" w14:textId="77777777" w:rsidR="00042DE3" w:rsidRDefault="00042DE3" w:rsidP="0086326B">
            <w:r>
              <w:t xml:space="preserve">        -   </w:t>
            </w:r>
          </w:p>
        </w:tc>
      </w:tr>
      <w:tr w:rsidR="00042DE3" w14:paraId="3827E46C" w14:textId="77777777" w:rsidTr="0086326B">
        <w:trPr>
          <w:trHeight w:val="360"/>
        </w:trPr>
        <w:tc>
          <w:tcPr>
            <w:tcW w:w="537" w:type="dxa"/>
            <w:vMerge/>
            <w:tcBorders>
              <w:top w:val="nil"/>
              <w:left w:val="single" w:sz="4" w:space="0" w:color="auto"/>
              <w:bottom w:val="single" w:sz="4" w:space="0" w:color="000000"/>
              <w:right w:val="single" w:sz="4" w:space="0" w:color="auto"/>
            </w:tcBorders>
            <w:vAlign w:val="center"/>
            <w:hideMark/>
          </w:tcPr>
          <w:p w14:paraId="662F9FBB" w14:textId="77777777" w:rsidR="00042DE3" w:rsidRDefault="00042DE3" w:rsidP="0086326B"/>
        </w:tc>
        <w:tc>
          <w:tcPr>
            <w:tcW w:w="2577" w:type="dxa"/>
            <w:vMerge/>
            <w:tcBorders>
              <w:top w:val="nil"/>
              <w:left w:val="single" w:sz="4" w:space="0" w:color="auto"/>
              <w:bottom w:val="single" w:sz="4" w:space="0" w:color="000000"/>
              <w:right w:val="single" w:sz="4" w:space="0" w:color="auto"/>
            </w:tcBorders>
            <w:vAlign w:val="center"/>
            <w:hideMark/>
          </w:tcPr>
          <w:p w14:paraId="4C0FB355" w14:textId="77777777" w:rsidR="00042DE3" w:rsidRDefault="00042DE3" w:rsidP="0086326B"/>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15F9B06" w14:textId="77777777" w:rsidR="00042DE3" w:rsidRDefault="00042DE3" w:rsidP="0086326B">
            <w:r>
              <w:t>Thành viên</w:t>
            </w:r>
          </w:p>
        </w:tc>
        <w:tc>
          <w:tcPr>
            <w:tcW w:w="992" w:type="dxa"/>
            <w:tcBorders>
              <w:top w:val="nil"/>
              <w:left w:val="nil"/>
              <w:bottom w:val="single" w:sz="4" w:space="0" w:color="auto"/>
              <w:right w:val="single" w:sz="4" w:space="0" w:color="auto"/>
            </w:tcBorders>
            <w:shd w:val="clear" w:color="auto" w:fill="auto"/>
            <w:vAlign w:val="center"/>
            <w:hideMark/>
          </w:tcPr>
          <w:p w14:paraId="1BCAF22D" w14:textId="77777777" w:rsidR="00042DE3" w:rsidRDefault="00042DE3" w:rsidP="0086326B">
            <w:pPr>
              <w:jc w:val="center"/>
            </w:pPr>
            <w:r>
              <w:t>0.4</w:t>
            </w:r>
          </w:p>
        </w:tc>
        <w:tc>
          <w:tcPr>
            <w:tcW w:w="1417" w:type="dxa"/>
            <w:tcBorders>
              <w:top w:val="nil"/>
              <w:left w:val="nil"/>
              <w:bottom w:val="single" w:sz="4" w:space="0" w:color="auto"/>
              <w:right w:val="single" w:sz="4" w:space="0" w:color="auto"/>
            </w:tcBorders>
            <w:shd w:val="clear" w:color="auto" w:fill="auto"/>
            <w:vAlign w:val="center"/>
            <w:hideMark/>
          </w:tcPr>
          <w:p w14:paraId="53B95647" w14:textId="77777777" w:rsidR="00042DE3" w:rsidRDefault="00042DE3" w:rsidP="0086326B">
            <w:pPr>
              <w:jc w:val="center"/>
            </w:pPr>
            <w:r>
              <w:t xml:space="preserve">22,000,000 </w:t>
            </w:r>
          </w:p>
        </w:tc>
        <w:tc>
          <w:tcPr>
            <w:tcW w:w="1418" w:type="dxa"/>
            <w:tcBorders>
              <w:top w:val="nil"/>
              <w:left w:val="nil"/>
              <w:bottom w:val="single" w:sz="4" w:space="0" w:color="auto"/>
              <w:right w:val="single" w:sz="4" w:space="0" w:color="auto"/>
            </w:tcBorders>
            <w:shd w:val="clear" w:color="auto" w:fill="auto"/>
            <w:vAlign w:val="center"/>
            <w:hideMark/>
          </w:tcPr>
          <w:p w14:paraId="082FC8E6" w14:textId="77777777" w:rsidR="00042DE3" w:rsidRDefault="00042DE3" w:rsidP="0086326B">
            <w:pPr>
              <w:jc w:val="right"/>
            </w:pPr>
            <w:r>
              <w:t>2.41</w:t>
            </w:r>
          </w:p>
        </w:tc>
        <w:tc>
          <w:tcPr>
            <w:tcW w:w="1559" w:type="dxa"/>
            <w:tcBorders>
              <w:top w:val="nil"/>
              <w:left w:val="nil"/>
              <w:bottom w:val="single" w:sz="4" w:space="0" w:color="auto"/>
              <w:right w:val="single" w:sz="4" w:space="0" w:color="auto"/>
            </w:tcBorders>
            <w:shd w:val="clear" w:color="auto" w:fill="auto"/>
            <w:vAlign w:val="center"/>
            <w:hideMark/>
          </w:tcPr>
          <w:p w14:paraId="2C3AD0A2" w14:textId="77777777" w:rsidR="00042DE3" w:rsidRDefault="00042DE3" w:rsidP="0086326B">
            <w:r>
              <w:t xml:space="preserve">    21,200,000 </w:t>
            </w:r>
          </w:p>
        </w:tc>
        <w:tc>
          <w:tcPr>
            <w:tcW w:w="1559" w:type="dxa"/>
            <w:tcBorders>
              <w:top w:val="nil"/>
              <w:left w:val="nil"/>
              <w:bottom w:val="single" w:sz="4" w:space="0" w:color="auto"/>
              <w:right w:val="single" w:sz="4" w:space="0" w:color="auto"/>
            </w:tcBorders>
            <w:shd w:val="clear" w:color="auto" w:fill="auto"/>
            <w:vAlign w:val="center"/>
            <w:hideMark/>
          </w:tcPr>
          <w:p w14:paraId="6762AFB7" w14:textId="77777777" w:rsidR="00042DE3" w:rsidRDefault="00042DE3" w:rsidP="0086326B">
            <w:r>
              <w:t xml:space="preserve">   21,200,000 </w:t>
            </w:r>
          </w:p>
        </w:tc>
        <w:tc>
          <w:tcPr>
            <w:tcW w:w="1134" w:type="dxa"/>
            <w:tcBorders>
              <w:top w:val="nil"/>
              <w:left w:val="nil"/>
              <w:bottom w:val="single" w:sz="4" w:space="0" w:color="auto"/>
              <w:right w:val="single" w:sz="4" w:space="0" w:color="auto"/>
            </w:tcBorders>
            <w:shd w:val="clear" w:color="auto" w:fill="auto"/>
            <w:vAlign w:val="center"/>
            <w:hideMark/>
          </w:tcPr>
          <w:p w14:paraId="4FFBE9A7" w14:textId="77777777" w:rsidR="00042DE3" w:rsidRDefault="00042DE3" w:rsidP="0086326B">
            <w:r>
              <w:t xml:space="preserve">          -   </w:t>
            </w:r>
          </w:p>
        </w:tc>
        <w:tc>
          <w:tcPr>
            <w:tcW w:w="993" w:type="dxa"/>
            <w:tcBorders>
              <w:top w:val="nil"/>
              <w:left w:val="nil"/>
              <w:bottom w:val="single" w:sz="4" w:space="0" w:color="auto"/>
              <w:right w:val="single" w:sz="4" w:space="0" w:color="auto"/>
            </w:tcBorders>
            <w:shd w:val="clear" w:color="auto" w:fill="auto"/>
            <w:vAlign w:val="center"/>
            <w:hideMark/>
          </w:tcPr>
          <w:p w14:paraId="0E3F9445" w14:textId="77777777" w:rsidR="00042DE3" w:rsidRDefault="00042DE3" w:rsidP="0086326B">
            <w:r>
              <w:t xml:space="preserve">        -   </w:t>
            </w:r>
          </w:p>
        </w:tc>
      </w:tr>
      <w:tr w:rsidR="00042DE3" w14:paraId="09F6AEFA" w14:textId="77777777" w:rsidTr="0086326B">
        <w:trPr>
          <w:trHeight w:val="312"/>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D72D667" w14:textId="77777777" w:rsidR="00042DE3" w:rsidRDefault="00042DE3" w:rsidP="0086326B">
            <w:pPr>
              <w:jc w:val="center"/>
              <w:rPr>
                <w:i/>
                <w:iCs/>
              </w:rPr>
            </w:pPr>
            <w:r>
              <w:rPr>
                <w:i/>
                <w:iCs/>
              </w:rPr>
              <w:t> </w:t>
            </w:r>
          </w:p>
        </w:tc>
        <w:tc>
          <w:tcPr>
            <w:tcW w:w="2577" w:type="dxa"/>
            <w:tcBorders>
              <w:top w:val="nil"/>
              <w:left w:val="nil"/>
              <w:bottom w:val="single" w:sz="4" w:space="0" w:color="auto"/>
              <w:right w:val="single" w:sz="4" w:space="0" w:color="auto"/>
            </w:tcBorders>
            <w:shd w:val="clear" w:color="000000" w:fill="FFFFFF"/>
            <w:vAlign w:val="center"/>
            <w:hideMark/>
          </w:tcPr>
          <w:p w14:paraId="69981F15" w14:textId="77777777" w:rsidR="00042DE3" w:rsidRDefault="00042DE3" w:rsidP="0086326B">
            <w:pPr>
              <w:rPr>
                <w:b/>
                <w:bCs/>
                <w:sz w:val="22"/>
                <w:szCs w:val="22"/>
              </w:rPr>
            </w:pPr>
            <w:r>
              <w:rPr>
                <w:b/>
                <w:bCs/>
                <w:sz w:val="22"/>
                <w:szCs w:val="22"/>
              </w:rPr>
              <w:t>Tổng cộng</w:t>
            </w:r>
          </w:p>
        </w:tc>
        <w:tc>
          <w:tcPr>
            <w:tcW w:w="2410" w:type="dxa"/>
            <w:tcBorders>
              <w:top w:val="nil"/>
              <w:left w:val="nil"/>
              <w:bottom w:val="single" w:sz="4" w:space="0" w:color="auto"/>
              <w:right w:val="single" w:sz="4" w:space="0" w:color="auto"/>
            </w:tcBorders>
            <w:shd w:val="clear" w:color="auto" w:fill="auto"/>
            <w:vAlign w:val="center"/>
            <w:hideMark/>
          </w:tcPr>
          <w:p w14:paraId="0BED579A" w14:textId="77777777" w:rsidR="00042DE3" w:rsidRDefault="00042DE3" w:rsidP="0086326B">
            <w:r>
              <w:t> </w:t>
            </w:r>
          </w:p>
        </w:tc>
        <w:tc>
          <w:tcPr>
            <w:tcW w:w="992" w:type="dxa"/>
            <w:tcBorders>
              <w:top w:val="nil"/>
              <w:left w:val="nil"/>
              <w:bottom w:val="single" w:sz="4" w:space="0" w:color="auto"/>
              <w:right w:val="single" w:sz="4" w:space="0" w:color="auto"/>
            </w:tcBorders>
            <w:shd w:val="clear" w:color="auto" w:fill="auto"/>
            <w:vAlign w:val="center"/>
            <w:hideMark/>
          </w:tcPr>
          <w:p w14:paraId="2B4662CC" w14:textId="77777777" w:rsidR="00042DE3" w:rsidRDefault="00042DE3" w:rsidP="0086326B">
            <w:pPr>
              <w:jc w:val="center"/>
            </w:pPr>
            <w:r>
              <w:t> </w:t>
            </w:r>
          </w:p>
        </w:tc>
        <w:tc>
          <w:tcPr>
            <w:tcW w:w="1417" w:type="dxa"/>
            <w:tcBorders>
              <w:top w:val="nil"/>
              <w:left w:val="nil"/>
              <w:bottom w:val="single" w:sz="4" w:space="0" w:color="auto"/>
              <w:right w:val="single" w:sz="4" w:space="0" w:color="auto"/>
            </w:tcBorders>
            <w:shd w:val="clear" w:color="auto" w:fill="auto"/>
            <w:vAlign w:val="center"/>
            <w:hideMark/>
          </w:tcPr>
          <w:p w14:paraId="4648FA42" w14:textId="77777777" w:rsidR="00042DE3" w:rsidRDefault="00042DE3" w:rsidP="0086326B">
            <w:pPr>
              <w:jc w:val="center"/>
            </w:pPr>
            <w:r>
              <w:t> </w:t>
            </w:r>
          </w:p>
        </w:tc>
        <w:tc>
          <w:tcPr>
            <w:tcW w:w="1418" w:type="dxa"/>
            <w:tcBorders>
              <w:top w:val="nil"/>
              <w:left w:val="nil"/>
              <w:bottom w:val="single" w:sz="4" w:space="0" w:color="auto"/>
              <w:right w:val="single" w:sz="4" w:space="0" w:color="auto"/>
            </w:tcBorders>
            <w:shd w:val="clear" w:color="auto" w:fill="auto"/>
            <w:vAlign w:val="center"/>
            <w:hideMark/>
          </w:tcPr>
          <w:p w14:paraId="78B5A11F" w14:textId="77777777" w:rsidR="00042DE3" w:rsidRDefault="00042DE3" w:rsidP="0086326B">
            <w:pPr>
              <w:jc w:val="right"/>
              <w:rPr>
                <w:b/>
                <w:bCs/>
              </w:rPr>
            </w:pPr>
            <w:r>
              <w:rPr>
                <w:b/>
                <w:bCs/>
                <w:sz w:val="22"/>
                <w:szCs w:val="22"/>
              </w:rPr>
              <w:t>36.05</w:t>
            </w:r>
          </w:p>
        </w:tc>
        <w:tc>
          <w:tcPr>
            <w:tcW w:w="1559" w:type="dxa"/>
            <w:tcBorders>
              <w:top w:val="nil"/>
              <w:left w:val="nil"/>
              <w:bottom w:val="single" w:sz="4" w:space="0" w:color="auto"/>
              <w:right w:val="single" w:sz="4" w:space="0" w:color="auto"/>
            </w:tcBorders>
            <w:shd w:val="clear" w:color="auto" w:fill="auto"/>
            <w:vAlign w:val="center"/>
            <w:hideMark/>
          </w:tcPr>
          <w:p w14:paraId="6AF318B9" w14:textId="77777777" w:rsidR="00042DE3" w:rsidRDefault="00042DE3" w:rsidP="0086326B">
            <w:pPr>
              <w:rPr>
                <w:b/>
                <w:bCs/>
              </w:rPr>
            </w:pPr>
            <w:r>
              <w:rPr>
                <w:b/>
                <w:bCs/>
                <w:sz w:val="22"/>
                <w:szCs w:val="22"/>
              </w:rPr>
              <w:t xml:space="preserve">406,480,000 </w:t>
            </w:r>
          </w:p>
        </w:tc>
        <w:tc>
          <w:tcPr>
            <w:tcW w:w="1559" w:type="dxa"/>
            <w:tcBorders>
              <w:top w:val="nil"/>
              <w:left w:val="nil"/>
              <w:bottom w:val="single" w:sz="4" w:space="0" w:color="auto"/>
              <w:right w:val="single" w:sz="4" w:space="0" w:color="auto"/>
            </w:tcBorders>
            <w:shd w:val="clear" w:color="auto" w:fill="auto"/>
            <w:vAlign w:val="center"/>
            <w:hideMark/>
          </w:tcPr>
          <w:p w14:paraId="0B0851CB" w14:textId="77777777" w:rsidR="00042DE3" w:rsidRDefault="00042DE3" w:rsidP="0086326B">
            <w:pPr>
              <w:rPr>
                <w:b/>
                <w:bCs/>
              </w:rPr>
            </w:pPr>
            <w:r>
              <w:rPr>
                <w:b/>
                <w:bCs/>
                <w:sz w:val="22"/>
                <w:szCs w:val="22"/>
              </w:rPr>
              <w:t>406,480,000</w:t>
            </w:r>
          </w:p>
        </w:tc>
        <w:tc>
          <w:tcPr>
            <w:tcW w:w="1134" w:type="dxa"/>
            <w:tcBorders>
              <w:top w:val="nil"/>
              <w:left w:val="nil"/>
              <w:bottom w:val="single" w:sz="4" w:space="0" w:color="auto"/>
              <w:right w:val="single" w:sz="4" w:space="0" w:color="auto"/>
            </w:tcBorders>
            <w:shd w:val="clear" w:color="auto" w:fill="auto"/>
            <w:vAlign w:val="center"/>
            <w:hideMark/>
          </w:tcPr>
          <w:p w14:paraId="59369177" w14:textId="77777777" w:rsidR="00042DE3" w:rsidRDefault="00042DE3" w:rsidP="0086326B">
            <w:pPr>
              <w:jc w:val="right"/>
              <w:rPr>
                <w:b/>
                <w:bCs/>
              </w:rPr>
            </w:pPr>
            <w:r>
              <w:rPr>
                <w:b/>
                <w:bCs/>
              </w:rPr>
              <w:t>0</w:t>
            </w:r>
          </w:p>
        </w:tc>
        <w:tc>
          <w:tcPr>
            <w:tcW w:w="993" w:type="dxa"/>
            <w:tcBorders>
              <w:top w:val="nil"/>
              <w:left w:val="nil"/>
              <w:bottom w:val="single" w:sz="4" w:space="0" w:color="auto"/>
              <w:right w:val="single" w:sz="4" w:space="0" w:color="auto"/>
            </w:tcBorders>
            <w:shd w:val="clear" w:color="auto" w:fill="auto"/>
            <w:vAlign w:val="center"/>
            <w:hideMark/>
          </w:tcPr>
          <w:p w14:paraId="1D776F54" w14:textId="77777777" w:rsidR="00042DE3" w:rsidRDefault="00042DE3" w:rsidP="0086326B">
            <w:pPr>
              <w:jc w:val="right"/>
              <w:rPr>
                <w:b/>
                <w:bCs/>
              </w:rPr>
            </w:pPr>
            <w:r>
              <w:rPr>
                <w:b/>
                <w:bCs/>
              </w:rPr>
              <w:t>0</w:t>
            </w:r>
          </w:p>
        </w:tc>
      </w:tr>
    </w:tbl>
    <w:p w14:paraId="57A36EE8" w14:textId="77777777" w:rsidR="00042DE3" w:rsidRDefault="00042DE3" w:rsidP="00042DE3">
      <w:pPr>
        <w:pStyle w:val="ListParagraph"/>
        <w:keepNext/>
        <w:spacing w:before="20" w:after="20"/>
        <w:ind w:left="420"/>
        <w:jc w:val="both"/>
        <w:outlineLvl w:val="0"/>
        <w:rPr>
          <w:i/>
        </w:rPr>
      </w:pPr>
    </w:p>
    <w:p w14:paraId="33E29C10" w14:textId="77777777" w:rsidR="00042DE3" w:rsidRDefault="00042DE3" w:rsidP="00042DE3">
      <w:pPr>
        <w:pStyle w:val="ListParagraph"/>
        <w:keepNext/>
        <w:numPr>
          <w:ilvl w:val="1"/>
          <w:numId w:val="38"/>
        </w:numPr>
        <w:spacing w:before="20" w:after="20"/>
        <w:jc w:val="both"/>
        <w:outlineLvl w:val="0"/>
        <w:rPr>
          <w:i/>
        </w:rPr>
      </w:pPr>
      <w:r w:rsidRPr="007F2C3B">
        <w:rPr>
          <w:i/>
        </w:rPr>
        <w:t>Chi tiết thù lao tham gia đề tài</w:t>
      </w:r>
    </w:p>
    <w:p w14:paraId="1789ED3A" w14:textId="77777777" w:rsidR="00042DE3" w:rsidRPr="0064262D" w:rsidRDefault="00042DE3" w:rsidP="00042DE3">
      <w:pPr>
        <w:keepNext/>
        <w:spacing w:before="20" w:after="20"/>
        <w:ind w:left="12240" w:firstLine="720"/>
        <w:jc w:val="both"/>
        <w:outlineLvl w:val="0"/>
        <w:rPr>
          <w:i/>
        </w:rPr>
      </w:pPr>
      <w:r w:rsidRPr="00373A2B">
        <w:rPr>
          <w:sz w:val="22"/>
          <w:szCs w:val="22"/>
        </w:rPr>
        <w:t>Đơn vị tính: đồng</w:t>
      </w:r>
    </w:p>
    <w:tbl>
      <w:tblPr>
        <w:tblW w:w="15104" w:type="dxa"/>
        <w:tblInd w:w="-5" w:type="dxa"/>
        <w:tblLook w:val="04A0" w:firstRow="1" w:lastRow="0" w:firstColumn="1" w:lastColumn="0" w:noHBand="0" w:noVBand="1"/>
      </w:tblPr>
      <w:tblGrid>
        <w:gridCol w:w="580"/>
        <w:gridCol w:w="2397"/>
        <w:gridCol w:w="2803"/>
        <w:gridCol w:w="1206"/>
        <w:gridCol w:w="1340"/>
        <w:gridCol w:w="1390"/>
        <w:gridCol w:w="1580"/>
        <w:gridCol w:w="1633"/>
        <w:gridCol w:w="1083"/>
        <w:gridCol w:w="1092"/>
      </w:tblGrid>
      <w:tr w:rsidR="00042DE3" w:rsidRPr="00373A2B" w14:paraId="78DB64DD" w14:textId="77777777" w:rsidTr="0086326B">
        <w:trPr>
          <w:trHeight w:val="569"/>
          <w:tblHead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E94A0" w14:textId="77777777" w:rsidR="00042DE3" w:rsidRPr="00373A2B" w:rsidRDefault="00042DE3" w:rsidP="0086326B">
            <w:pPr>
              <w:jc w:val="center"/>
              <w:rPr>
                <w:b/>
                <w:bCs/>
              </w:rPr>
            </w:pPr>
            <w:r w:rsidRPr="00373A2B">
              <w:rPr>
                <w:b/>
                <w:bCs/>
              </w:rPr>
              <w:t>Số TT</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88DB3" w14:textId="77777777" w:rsidR="00042DE3" w:rsidRPr="00373A2B" w:rsidRDefault="00042DE3" w:rsidP="0086326B">
            <w:pPr>
              <w:jc w:val="center"/>
              <w:rPr>
                <w:b/>
                <w:bCs/>
              </w:rPr>
            </w:pPr>
            <w:r w:rsidRPr="00373A2B">
              <w:rPr>
                <w:b/>
                <w:bCs/>
              </w:rPr>
              <w:t>Nội dung công việc</w:t>
            </w:r>
          </w:p>
        </w:tc>
        <w:tc>
          <w:tcPr>
            <w:tcW w:w="2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0E21E" w14:textId="77777777" w:rsidR="00042DE3" w:rsidRPr="00373A2B" w:rsidRDefault="00042DE3" w:rsidP="0086326B">
            <w:pPr>
              <w:jc w:val="center"/>
              <w:rPr>
                <w:b/>
                <w:bCs/>
              </w:rPr>
            </w:pPr>
            <w:r w:rsidRPr="00373A2B">
              <w:rPr>
                <w:b/>
                <w:bCs/>
              </w:rPr>
              <w:t>Người thực hiện</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F8DC9" w14:textId="77777777" w:rsidR="00042DE3" w:rsidRPr="00373A2B" w:rsidRDefault="00042DE3" w:rsidP="0086326B">
            <w:pPr>
              <w:jc w:val="center"/>
              <w:rPr>
                <w:b/>
                <w:bCs/>
              </w:rPr>
            </w:pPr>
            <w:r w:rsidRPr="00373A2B">
              <w:rPr>
                <w:b/>
                <w:bCs/>
              </w:rPr>
              <w:t>Hệ số lao động khoa học</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F3FA4" w14:textId="77777777" w:rsidR="00042DE3" w:rsidRPr="00373A2B" w:rsidRDefault="00042DE3" w:rsidP="0086326B">
            <w:pPr>
              <w:jc w:val="center"/>
              <w:rPr>
                <w:b/>
                <w:bCs/>
              </w:rPr>
            </w:pPr>
            <w:r w:rsidRPr="00373A2B">
              <w:rPr>
                <w:b/>
                <w:bCs/>
              </w:rPr>
              <w:t>Định mức thù lao tháng của chủ nhiệm</w:t>
            </w:r>
            <w:r w:rsidRPr="00373A2B">
              <w:rPr>
                <w:b/>
                <w:bCs/>
              </w:rPr>
              <w:br/>
              <w:t>(DMCN)</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97ECD" w14:textId="77777777" w:rsidR="00042DE3" w:rsidRPr="00373A2B" w:rsidRDefault="00042DE3" w:rsidP="0086326B">
            <w:pPr>
              <w:jc w:val="center"/>
              <w:rPr>
                <w:b/>
                <w:bCs/>
              </w:rPr>
            </w:pPr>
            <w:r w:rsidRPr="00373A2B">
              <w:rPr>
                <w:b/>
                <w:bCs/>
              </w:rPr>
              <w:t>Tổng số tháng quy đổi của chức danh/nhóm chức danh</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23AA5" w14:textId="77777777" w:rsidR="00042DE3" w:rsidRPr="00373A2B" w:rsidRDefault="00042DE3" w:rsidP="0086326B">
            <w:pPr>
              <w:jc w:val="center"/>
              <w:rPr>
                <w:b/>
                <w:bCs/>
              </w:rPr>
            </w:pPr>
            <w:r w:rsidRPr="00373A2B">
              <w:rPr>
                <w:b/>
                <w:bCs/>
              </w:rPr>
              <w:t>Tổng thù lao thực hiện đề tài</w:t>
            </w:r>
          </w:p>
        </w:tc>
        <w:tc>
          <w:tcPr>
            <w:tcW w:w="2716" w:type="dxa"/>
            <w:gridSpan w:val="2"/>
            <w:tcBorders>
              <w:top w:val="single" w:sz="4" w:space="0" w:color="auto"/>
              <w:left w:val="nil"/>
              <w:bottom w:val="single" w:sz="4" w:space="0" w:color="auto"/>
              <w:right w:val="single" w:sz="4" w:space="0" w:color="auto"/>
            </w:tcBorders>
            <w:shd w:val="clear" w:color="auto" w:fill="auto"/>
            <w:vAlign w:val="center"/>
            <w:hideMark/>
          </w:tcPr>
          <w:p w14:paraId="405079F3" w14:textId="77777777" w:rsidR="00042DE3" w:rsidRPr="00373A2B" w:rsidRDefault="00042DE3" w:rsidP="0086326B">
            <w:pPr>
              <w:jc w:val="center"/>
              <w:rPr>
                <w:b/>
                <w:bCs/>
              </w:rPr>
            </w:pPr>
            <w:r w:rsidRPr="00373A2B">
              <w:rPr>
                <w:b/>
                <w:bCs/>
              </w:rPr>
              <w:t>Ngân sách nhà nước</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326FB" w14:textId="77777777" w:rsidR="00042DE3" w:rsidRPr="00373A2B" w:rsidRDefault="00042DE3" w:rsidP="0086326B">
            <w:pPr>
              <w:jc w:val="center"/>
              <w:rPr>
                <w:b/>
                <w:bCs/>
              </w:rPr>
            </w:pPr>
            <w:r w:rsidRPr="00373A2B">
              <w:rPr>
                <w:b/>
                <w:bCs/>
              </w:rPr>
              <w:t>Nguồn khác</w:t>
            </w:r>
          </w:p>
        </w:tc>
      </w:tr>
      <w:tr w:rsidR="00042DE3" w:rsidRPr="00373A2B" w14:paraId="4179C2E7" w14:textId="77777777" w:rsidTr="0086326B">
        <w:trPr>
          <w:trHeight w:val="1119"/>
          <w:tblHead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3B971E4" w14:textId="77777777" w:rsidR="00042DE3" w:rsidRPr="00373A2B" w:rsidRDefault="00042DE3" w:rsidP="0086326B">
            <w:pPr>
              <w:rPr>
                <w:b/>
                <w:bCs/>
              </w:rPr>
            </w:pP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C52F831" w14:textId="77777777" w:rsidR="00042DE3" w:rsidRPr="00373A2B" w:rsidRDefault="00042DE3" w:rsidP="0086326B">
            <w:pPr>
              <w:rPr>
                <w:b/>
                <w:bC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14:paraId="26084AC4" w14:textId="77777777" w:rsidR="00042DE3" w:rsidRPr="00373A2B" w:rsidRDefault="00042DE3" w:rsidP="0086326B">
            <w:pPr>
              <w:rPr>
                <w:b/>
                <w:bCs/>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27290850" w14:textId="77777777" w:rsidR="00042DE3" w:rsidRPr="00373A2B" w:rsidRDefault="00042DE3" w:rsidP="0086326B">
            <w:pPr>
              <w:rPr>
                <w:b/>
                <w:bCs/>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6C30A6FF" w14:textId="77777777" w:rsidR="00042DE3" w:rsidRPr="00373A2B" w:rsidRDefault="00042DE3" w:rsidP="0086326B">
            <w:pPr>
              <w:rPr>
                <w:b/>
                <w:bCs/>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21837ED9" w14:textId="77777777" w:rsidR="00042DE3" w:rsidRPr="00373A2B" w:rsidRDefault="00042DE3" w:rsidP="0086326B">
            <w:pPr>
              <w:rPr>
                <w:b/>
                <w:bCs/>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CA60833" w14:textId="77777777" w:rsidR="00042DE3" w:rsidRPr="00373A2B" w:rsidRDefault="00042DE3" w:rsidP="0086326B">
            <w:pPr>
              <w:rPr>
                <w:b/>
                <w:bCs/>
              </w:rPr>
            </w:pP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8955D4E" w14:textId="77777777" w:rsidR="00042DE3" w:rsidRPr="00373A2B" w:rsidRDefault="00042DE3" w:rsidP="0086326B">
            <w:pPr>
              <w:jc w:val="center"/>
              <w:rPr>
                <w:b/>
                <w:bCs/>
              </w:rPr>
            </w:pPr>
            <w:r w:rsidRPr="00373A2B">
              <w:rPr>
                <w:b/>
                <w:bCs/>
              </w:rPr>
              <w:t>Kinh phí khoán chi</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5292578" w14:textId="77777777" w:rsidR="00042DE3" w:rsidRPr="00373A2B" w:rsidRDefault="00042DE3" w:rsidP="0086326B">
            <w:pPr>
              <w:jc w:val="center"/>
              <w:rPr>
                <w:b/>
                <w:bCs/>
              </w:rPr>
            </w:pPr>
            <w:r w:rsidRPr="00373A2B">
              <w:rPr>
                <w:b/>
                <w:bCs/>
              </w:rPr>
              <w:t>Kinh phí không khoán chi</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68F45E9" w14:textId="77777777" w:rsidR="00042DE3" w:rsidRPr="00373A2B" w:rsidRDefault="00042DE3" w:rsidP="0086326B">
            <w:pPr>
              <w:rPr>
                <w:b/>
                <w:bCs/>
              </w:rPr>
            </w:pPr>
          </w:p>
        </w:tc>
      </w:tr>
      <w:tr w:rsidR="00042DE3" w:rsidRPr="00373A2B" w14:paraId="5D874163" w14:textId="77777777" w:rsidTr="0086326B">
        <w:trPr>
          <w:trHeight w:val="28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E7CA" w14:textId="77777777" w:rsidR="00042DE3" w:rsidRPr="00373A2B" w:rsidRDefault="00042DE3" w:rsidP="0086326B">
            <w:pPr>
              <w:jc w:val="center"/>
              <w:rPr>
                <w:i/>
                <w:iCs/>
              </w:rPr>
            </w:pPr>
            <w:r w:rsidRPr="00373A2B">
              <w:rPr>
                <w:i/>
                <w:iCs/>
              </w:rPr>
              <w:t>1</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1067225A" w14:textId="77777777" w:rsidR="00042DE3" w:rsidRPr="00373A2B" w:rsidRDefault="00042DE3" w:rsidP="0086326B">
            <w:pPr>
              <w:jc w:val="center"/>
              <w:rPr>
                <w:i/>
                <w:iCs/>
              </w:rPr>
            </w:pPr>
            <w:r w:rsidRPr="00373A2B">
              <w:rPr>
                <w:i/>
                <w:iCs/>
              </w:rPr>
              <w:t>2</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F9D94CF" w14:textId="77777777" w:rsidR="00042DE3" w:rsidRPr="00373A2B" w:rsidRDefault="00042DE3" w:rsidP="0086326B">
            <w:pPr>
              <w:jc w:val="center"/>
              <w:rPr>
                <w:i/>
                <w:iCs/>
              </w:rPr>
            </w:pPr>
            <w:r w:rsidRPr="00373A2B">
              <w:rPr>
                <w:i/>
                <w:iCs/>
              </w:rPr>
              <w:t>3</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B62B94B" w14:textId="77777777" w:rsidR="00042DE3" w:rsidRPr="00373A2B" w:rsidRDefault="00042DE3" w:rsidP="0086326B">
            <w:pPr>
              <w:jc w:val="center"/>
              <w:rPr>
                <w:i/>
                <w:iCs/>
              </w:rPr>
            </w:pPr>
            <w:r w:rsidRPr="00373A2B">
              <w:rPr>
                <w:i/>
                <w:iCs/>
              </w:rPr>
              <w:t>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56B41E5" w14:textId="77777777" w:rsidR="00042DE3" w:rsidRPr="00373A2B" w:rsidRDefault="00042DE3" w:rsidP="0086326B">
            <w:pPr>
              <w:jc w:val="center"/>
              <w:rPr>
                <w:i/>
                <w:iCs/>
              </w:rPr>
            </w:pPr>
            <w:r w:rsidRPr="00373A2B">
              <w:rPr>
                <w:i/>
                <w:iCs/>
              </w:rPr>
              <w:t>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ECBCB41" w14:textId="77777777" w:rsidR="00042DE3" w:rsidRPr="00373A2B" w:rsidRDefault="00042DE3" w:rsidP="0086326B">
            <w:pPr>
              <w:jc w:val="center"/>
              <w:rPr>
                <w:i/>
                <w:iCs/>
              </w:rPr>
            </w:pPr>
            <w:r w:rsidRPr="00373A2B">
              <w:rPr>
                <w:i/>
                <w:iCs/>
              </w:rPr>
              <w:t>6</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B414705" w14:textId="77777777" w:rsidR="00042DE3" w:rsidRPr="00373A2B" w:rsidRDefault="00042DE3" w:rsidP="0086326B">
            <w:pPr>
              <w:jc w:val="center"/>
              <w:rPr>
                <w:i/>
                <w:iCs/>
              </w:rPr>
            </w:pPr>
            <w:r w:rsidRPr="00373A2B">
              <w:rPr>
                <w:i/>
                <w:iCs/>
              </w:rPr>
              <w:t>7=4x5x6</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24E4C74" w14:textId="77777777" w:rsidR="00042DE3" w:rsidRPr="00373A2B" w:rsidRDefault="00042DE3" w:rsidP="0086326B">
            <w:pPr>
              <w:jc w:val="center"/>
              <w:rPr>
                <w:i/>
                <w:iCs/>
              </w:rPr>
            </w:pPr>
            <w:r w:rsidRPr="00373A2B">
              <w:rPr>
                <w:i/>
                <w:iCs/>
              </w:rPr>
              <w:t>8</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0D7DC7A" w14:textId="77777777" w:rsidR="00042DE3" w:rsidRPr="00373A2B" w:rsidRDefault="00042DE3" w:rsidP="0086326B">
            <w:pPr>
              <w:jc w:val="center"/>
              <w:rPr>
                <w:i/>
                <w:iCs/>
              </w:rPr>
            </w:pPr>
            <w:r w:rsidRPr="00373A2B">
              <w:rPr>
                <w:i/>
                <w:iCs/>
              </w:rPr>
              <w:t>9</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4320219" w14:textId="77777777" w:rsidR="00042DE3" w:rsidRPr="00373A2B" w:rsidRDefault="00042DE3" w:rsidP="0086326B">
            <w:pPr>
              <w:jc w:val="center"/>
              <w:rPr>
                <w:i/>
                <w:iCs/>
              </w:rPr>
            </w:pPr>
            <w:r w:rsidRPr="00373A2B">
              <w:rPr>
                <w:i/>
                <w:iCs/>
              </w:rPr>
              <w:t>10</w:t>
            </w:r>
          </w:p>
        </w:tc>
      </w:tr>
      <w:tr w:rsidR="00042DE3" w:rsidRPr="00373A2B" w14:paraId="4AC16A5F" w14:textId="77777777" w:rsidTr="0086326B">
        <w:trPr>
          <w:trHeight w:val="6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57AC" w14:textId="77777777" w:rsidR="00042DE3" w:rsidRPr="00373A2B" w:rsidRDefault="00042DE3" w:rsidP="0086326B">
            <w:pPr>
              <w:jc w:val="center"/>
              <w:rPr>
                <w:b/>
                <w:bCs/>
              </w:rPr>
            </w:pPr>
            <w:r w:rsidRPr="00373A2B">
              <w:rPr>
                <w:b/>
                <w:bCs/>
              </w:rPr>
              <w:t>I</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B0419C1" w14:textId="77777777" w:rsidR="00042DE3" w:rsidRPr="00373A2B" w:rsidRDefault="00042DE3" w:rsidP="0086326B">
            <w:pPr>
              <w:rPr>
                <w:b/>
                <w:bCs/>
              </w:rPr>
            </w:pPr>
            <w:r w:rsidRPr="00373A2B">
              <w:rPr>
                <w:b/>
                <w:bCs/>
              </w:rPr>
              <w:t>Thù lao của chủ nhiệm đề tài và thư ký khoa học</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75CEAC3" w14:textId="77777777" w:rsidR="00042DE3" w:rsidRPr="00373A2B" w:rsidRDefault="00042DE3" w:rsidP="0086326B">
            <w:pPr>
              <w:rPr>
                <w:b/>
                <w:bCs/>
              </w:rPr>
            </w:pPr>
            <w:r w:rsidRPr="00373A2B">
              <w:rPr>
                <w:b/>
                <w:bCs/>
              </w:rPr>
              <w:t> </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2A71906" w14:textId="77777777" w:rsidR="00042DE3" w:rsidRPr="00373A2B" w:rsidRDefault="00042DE3" w:rsidP="0086326B">
            <w:pPr>
              <w:rPr>
                <w:b/>
                <w:bCs/>
              </w:rPr>
            </w:pPr>
            <w:r w:rsidRPr="00373A2B">
              <w:rPr>
                <w:b/>
                <w:bCs/>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F77E161" w14:textId="77777777" w:rsidR="00042DE3" w:rsidRPr="00373A2B" w:rsidRDefault="00042DE3" w:rsidP="0086326B">
            <w:pPr>
              <w:rPr>
                <w:b/>
                <w:bCs/>
              </w:rPr>
            </w:pPr>
            <w:r w:rsidRPr="00373A2B">
              <w:rPr>
                <w:b/>
                <w:bCs/>
              </w:rPr>
              <w:t>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50E3D26" w14:textId="77777777" w:rsidR="00042DE3" w:rsidRPr="00373A2B" w:rsidRDefault="00042DE3" w:rsidP="0086326B">
            <w:pPr>
              <w:rPr>
                <w:b/>
                <w:bCs/>
              </w:rPr>
            </w:pPr>
            <w:r w:rsidRPr="00373A2B">
              <w:rPr>
                <w:b/>
                <w:bCs/>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E4CBED5" w14:textId="77777777" w:rsidR="00042DE3" w:rsidRPr="00373A2B" w:rsidRDefault="00042DE3" w:rsidP="0086326B">
            <w:pPr>
              <w:jc w:val="right"/>
              <w:rPr>
                <w:b/>
                <w:bCs/>
              </w:rPr>
            </w:pPr>
            <w:r w:rsidRPr="00373A2B">
              <w:rPr>
                <w:b/>
                <w:bCs/>
              </w:rPr>
              <w:t xml:space="preserve">137,280,000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141DE07" w14:textId="77777777" w:rsidR="00042DE3" w:rsidRPr="00373A2B" w:rsidRDefault="00042DE3" w:rsidP="0086326B">
            <w:pPr>
              <w:jc w:val="right"/>
              <w:rPr>
                <w:b/>
                <w:bCs/>
              </w:rPr>
            </w:pPr>
            <w:r w:rsidRPr="00373A2B">
              <w:rPr>
                <w:b/>
                <w:bCs/>
              </w:rPr>
              <w:t xml:space="preserve">137,280,000 </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6EF74B5" w14:textId="77777777" w:rsidR="00042DE3" w:rsidRPr="00373A2B" w:rsidRDefault="00042DE3" w:rsidP="0086326B">
            <w:pPr>
              <w:rPr>
                <w:b/>
                <w:bCs/>
              </w:rPr>
            </w:pPr>
            <w:r w:rsidRPr="00373A2B">
              <w:rPr>
                <w:b/>
                <w:bCs/>
              </w:rPr>
              <w:t xml:space="preserve">             -   </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B5D0624" w14:textId="77777777" w:rsidR="00042DE3" w:rsidRPr="00373A2B" w:rsidRDefault="00042DE3" w:rsidP="0086326B">
            <w:pPr>
              <w:rPr>
                <w:b/>
                <w:bCs/>
              </w:rPr>
            </w:pPr>
            <w:r w:rsidRPr="00373A2B">
              <w:rPr>
                <w:b/>
                <w:bCs/>
              </w:rPr>
              <w:t xml:space="preserve">       -   </w:t>
            </w:r>
          </w:p>
        </w:tc>
      </w:tr>
      <w:tr w:rsidR="00042DE3" w:rsidRPr="00373A2B" w14:paraId="320BEB54" w14:textId="77777777" w:rsidTr="0086326B">
        <w:trPr>
          <w:trHeight w:val="52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A8970" w14:textId="77777777" w:rsidR="00042DE3" w:rsidRPr="00373A2B" w:rsidRDefault="00042DE3" w:rsidP="0086326B">
            <w:pPr>
              <w:jc w:val="center"/>
            </w:pPr>
            <w:r w:rsidRPr="00373A2B">
              <w:t>1</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0A17801B" w14:textId="77777777" w:rsidR="00042DE3" w:rsidRPr="00373A2B" w:rsidRDefault="00042DE3" w:rsidP="0086326B">
            <w:r w:rsidRPr="00373A2B">
              <w:t>Chủ nhiệm đề tài</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29A4D5F"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4970CE1" w14:textId="77777777" w:rsidR="00042DE3" w:rsidRPr="00373A2B" w:rsidRDefault="00042DE3" w:rsidP="0086326B">
            <w:pPr>
              <w:jc w:val="center"/>
            </w:pPr>
            <w:r w:rsidRPr="00373A2B">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1D5E5A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5D76626" w14:textId="77777777" w:rsidR="00042DE3" w:rsidRPr="00373A2B" w:rsidRDefault="00042DE3" w:rsidP="0086326B">
            <w:pPr>
              <w:jc w:val="right"/>
            </w:pPr>
            <w:r w:rsidRPr="00373A2B">
              <w:t>4.8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37681AA" w14:textId="77777777" w:rsidR="00042DE3" w:rsidRPr="00373A2B" w:rsidRDefault="00042DE3" w:rsidP="0086326B">
            <w:pPr>
              <w:jc w:val="right"/>
            </w:pPr>
            <w:r w:rsidRPr="00373A2B">
              <w:t xml:space="preserve">105,600,000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4594A00" w14:textId="77777777" w:rsidR="00042DE3" w:rsidRPr="00373A2B" w:rsidRDefault="00042DE3" w:rsidP="0086326B">
            <w:pPr>
              <w:jc w:val="right"/>
            </w:pPr>
            <w:r w:rsidRPr="00373A2B">
              <w:t>105,600,000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078A36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F21E2F0" w14:textId="77777777" w:rsidR="00042DE3" w:rsidRPr="00373A2B" w:rsidRDefault="00042DE3" w:rsidP="0086326B">
            <w:pPr>
              <w:jc w:val="right"/>
            </w:pPr>
            <w:r w:rsidRPr="00373A2B">
              <w:t>0</w:t>
            </w:r>
          </w:p>
        </w:tc>
      </w:tr>
      <w:tr w:rsidR="00042DE3" w:rsidRPr="00373A2B" w14:paraId="065C1557" w14:textId="77777777" w:rsidTr="0086326B">
        <w:trPr>
          <w:trHeight w:val="52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BCB3" w14:textId="77777777" w:rsidR="00042DE3" w:rsidRPr="00373A2B" w:rsidRDefault="00042DE3" w:rsidP="0086326B">
            <w:pPr>
              <w:jc w:val="center"/>
            </w:pPr>
            <w:r w:rsidRPr="00373A2B">
              <w:t>2</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2406E7EF" w14:textId="77777777" w:rsidR="00042DE3" w:rsidRPr="00373A2B" w:rsidRDefault="00042DE3" w:rsidP="0086326B">
            <w:r w:rsidRPr="00373A2B">
              <w:t>Thư ký khoa học</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7FC8B8C"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E825DE3" w14:textId="77777777" w:rsidR="00042DE3" w:rsidRPr="00373A2B" w:rsidRDefault="00042DE3" w:rsidP="0086326B">
            <w:pPr>
              <w:jc w:val="center"/>
            </w:pPr>
            <w:r w:rsidRPr="00373A2B">
              <w:t>0.3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58BA1D"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8E8ACB2" w14:textId="77777777" w:rsidR="00042DE3" w:rsidRPr="00373A2B" w:rsidRDefault="00042DE3" w:rsidP="0086326B">
            <w:pPr>
              <w:jc w:val="right"/>
            </w:pPr>
            <w:r w:rsidRPr="00373A2B">
              <w:t>4.8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1361169" w14:textId="77777777" w:rsidR="00042DE3" w:rsidRPr="00373A2B" w:rsidRDefault="00042DE3" w:rsidP="0086326B">
            <w:pPr>
              <w:jc w:val="right"/>
            </w:pPr>
            <w:r w:rsidRPr="00373A2B">
              <w:t xml:space="preserve">31,680,000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246E6CD" w14:textId="77777777" w:rsidR="00042DE3" w:rsidRPr="00373A2B" w:rsidRDefault="00042DE3" w:rsidP="0086326B">
            <w:pPr>
              <w:jc w:val="right"/>
            </w:pPr>
            <w:r w:rsidRPr="00373A2B">
              <w:t>31,680,000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511117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AD84857" w14:textId="77777777" w:rsidR="00042DE3" w:rsidRPr="00373A2B" w:rsidRDefault="00042DE3" w:rsidP="0086326B">
            <w:pPr>
              <w:jc w:val="right"/>
            </w:pPr>
            <w:r w:rsidRPr="00373A2B">
              <w:t>0</w:t>
            </w:r>
          </w:p>
        </w:tc>
      </w:tr>
      <w:tr w:rsidR="00042DE3" w:rsidRPr="00373A2B" w14:paraId="536F9A3B" w14:textId="77777777" w:rsidTr="0086326B">
        <w:trPr>
          <w:trHeight w:val="67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B5518" w14:textId="77777777" w:rsidR="00042DE3" w:rsidRPr="00373A2B" w:rsidRDefault="00042DE3" w:rsidP="0086326B">
            <w:pPr>
              <w:jc w:val="center"/>
              <w:rPr>
                <w:b/>
                <w:bCs/>
              </w:rPr>
            </w:pPr>
            <w:r w:rsidRPr="00373A2B">
              <w:rPr>
                <w:b/>
                <w:bCs/>
              </w:rPr>
              <w:t>II</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68EC2CD1" w14:textId="77777777" w:rsidR="00042DE3" w:rsidRPr="00373A2B" w:rsidRDefault="00042DE3" w:rsidP="0086326B">
            <w:pPr>
              <w:rPr>
                <w:b/>
                <w:bCs/>
              </w:rPr>
            </w:pPr>
            <w:r w:rsidRPr="00373A2B">
              <w:rPr>
                <w:b/>
                <w:bCs/>
              </w:rPr>
              <w:t>Thù lao thực hiện các nội dung nghiên cứu</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780497B" w14:textId="77777777" w:rsidR="00042DE3" w:rsidRPr="00373A2B" w:rsidRDefault="00042DE3" w:rsidP="0086326B">
            <w:pPr>
              <w:rPr>
                <w:b/>
                <w:bCs/>
              </w:rPr>
            </w:pPr>
            <w:r w:rsidRPr="00373A2B">
              <w:rPr>
                <w:b/>
                <w:bCs/>
              </w:rPr>
              <w:t> </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F8FE1AE" w14:textId="77777777" w:rsidR="00042DE3" w:rsidRPr="00373A2B" w:rsidRDefault="00042DE3" w:rsidP="0086326B">
            <w:pPr>
              <w:jc w:val="center"/>
              <w:rPr>
                <w:b/>
                <w:bCs/>
              </w:rPr>
            </w:pPr>
            <w:r w:rsidRPr="00373A2B">
              <w:rPr>
                <w:b/>
                <w:bCs/>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DD19C8F" w14:textId="77777777" w:rsidR="00042DE3" w:rsidRPr="00373A2B" w:rsidRDefault="00042DE3" w:rsidP="0086326B">
            <w:pPr>
              <w:rPr>
                <w:b/>
                <w:bCs/>
              </w:rPr>
            </w:pPr>
            <w:r w:rsidRPr="00373A2B">
              <w:rPr>
                <w:b/>
                <w:bCs/>
              </w:rPr>
              <w:t>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D701DAD" w14:textId="77777777" w:rsidR="00042DE3" w:rsidRPr="00373A2B" w:rsidRDefault="00042DE3" w:rsidP="0086326B">
            <w:r w:rsidRPr="00373A2B">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12F35E9" w14:textId="77777777" w:rsidR="00042DE3" w:rsidRPr="00373A2B" w:rsidRDefault="00042DE3" w:rsidP="0086326B">
            <w:pPr>
              <w:jc w:val="right"/>
              <w:rPr>
                <w:b/>
                <w:bCs/>
              </w:rPr>
            </w:pPr>
            <w:r w:rsidRPr="00373A2B">
              <w:rPr>
                <w:b/>
                <w:bCs/>
              </w:rPr>
              <w:t xml:space="preserve">269,200,000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B341119" w14:textId="77777777" w:rsidR="00042DE3" w:rsidRPr="00373A2B" w:rsidRDefault="00042DE3" w:rsidP="0086326B">
            <w:pPr>
              <w:jc w:val="right"/>
              <w:rPr>
                <w:b/>
                <w:bCs/>
              </w:rPr>
            </w:pPr>
            <w:r w:rsidRPr="00373A2B">
              <w:rPr>
                <w:b/>
                <w:bCs/>
              </w:rPr>
              <w:t>269,200,000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780C3D2" w14:textId="77777777" w:rsidR="00042DE3" w:rsidRPr="00373A2B" w:rsidRDefault="00042DE3" w:rsidP="0086326B">
            <w:pPr>
              <w:jc w:val="right"/>
              <w:rPr>
                <w:b/>
                <w:bCs/>
              </w:rPr>
            </w:pPr>
            <w:r w:rsidRPr="00373A2B">
              <w:rPr>
                <w:b/>
                <w:bCs/>
              </w:rPr>
              <w:t xml:space="preserve">             -   </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1E54408" w14:textId="77777777" w:rsidR="00042DE3" w:rsidRPr="00373A2B" w:rsidRDefault="00042DE3" w:rsidP="0086326B">
            <w:pPr>
              <w:jc w:val="right"/>
              <w:rPr>
                <w:b/>
                <w:bCs/>
              </w:rPr>
            </w:pPr>
            <w:r w:rsidRPr="00373A2B">
              <w:rPr>
                <w:b/>
                <w:bCs/>
              </w:rPr>
              <w:t xml:space="preserve">       -   </w:t>
            </w:r>
          </w:p>
        </w:tc>
      </w:tr>
      <w:tr w:rsidR="00042DE3" w:rsidRPr="00590C7D" w14:paraId="7FBFE1DB" w14:textId="77777777" w:rsidTr="0086326B">
        <w:trPr>
          <w:trHeight w:val="804"/>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B7CB388" w14:textId="77777777" w:rsidR="00042DE3" w:rsidRPr="00373A2B" w:rsidRDefault="00042DE3" w:rsidP="0086326B">
            <w:pPr>
              <w:jc w:val="center"/>
              <w:rPr>
                <w:b/>
                <w:bCs/>
              </w:rPr>
            </w:pPr>
            <w:r w:rsidRPr="00373A2B">
              <w:rPr>
                <w:b/>
                <w:bCs/>
              </w:rPr>
              <w:t>1</w:t>
            </w:r>
          </w:p>
        </w:tc>
        <w:tc>
          <w:tcPr>
            <w:tcW w:w="520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14:paraId="7A00610A" w14:textId="77777777" w:rsidR="00042DE3" w:rsidRPr="00373A2B" w:rsidRDefault="00042DE3" w:rsidP="0086326B">
            <w:pPr>
              <w:rPr>
                <w:b/>
                <w:bCs/>
              </w:rPr>
            </w:pPr>
            <w:r w:rsidRPr="00373A2B">
              <w:rPr>
                <w:b/>
                <w:bCs/>
              </w:rPr>
              <w:t>Nội dung 1. Cơ sở lý luận về mô hình phát triển chương trình đào tạo theo hệ sinh thái OBE</w:t>
            </w:r>
          </w:p>
        </w:tc>
        <w:tc>
          <w:tcPr>
            <w:tcW w:w="120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B97A78D" w14:textId="77777777" w:rsidR="00042DE3" w:rsidRPr="00373A2B" w:rsidRDefault="00042DE3" w:rsidP="0086326B">
            <w:pPr>
              <w:jc w:val="center"/>
              <w:rPr>
                <w:b/>
                <w:bCs/>
              </w:rPr>
            </w:pPr>
            <w:r w:rsidRPr="00373A2B">
              <w:rPr>
                <w:b/>
                <w:bCs/>
              </w:rPr>
              <w:t> </w:t>
            </w:r>
          </w:p>
        </w:tc>
        <w:tc>
          <w:tcPr>
            <w:tcW w:w="1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403D439" w14:textId="77777777" w:rsidR="00042DE3" w:rsidRPr="00373A2B" w:rsidRDefault="00042DE3" w:rsidP="0086326B">
            <w:pPr>
              <w:rPr>
                <w:b/>
                <w:bCs/>
              </w:rPr>
            </w:pPr>
            <w:r w:rsidRPr="00373A2B">
              <w:rPr>
                <w:b/>
                <w:bCs/>
              </w:rPr>
              <w:t> </w:t>
            </w:r>
          </w:p>
        </w:tc>
        <w:tc>
          <w:tcPr>
            <w:tcW w:w="139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1F135E6"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DAD6BF5" w14:textId="77777777" w:rsidR="00042DE3" w:rsidRPr="00373A2B" w:rsidRDefault="00042DE3" w:rsidP="0086326B">
            <w:pPr>
              <w:jc w:val="right"/>
              <w:rPr>
                <w:b/>
                <w:bCs/>
              </w:rPr>
            </w:pPr>
            <w:r w:rsidRPr="00373A2B">
              <w:rPr>
                <w:b/>
                <w:bCs/>
              </w:rPr>
              <w:t xml:space="preserve">46,800,000 </w:t>
            </w:r>
          </w:p>
        </w:tc>
        <w:tc>
          <w:tcPr>
            <w:tcW w:w="163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11360B5" w14:textId="77777777" w:rsidR="00042DE3" w:rsidRPr="00373A2B" w:rsidRDefault="00042DE3" w:rsidP="0086326B">
            <w:pPr>
              <w:jc w:val="right"/>
              <w:rPr>
                <w:b/>
                <w:bCs/>
              </w:rPr>
            </w:pPr>
            <w:r w:rsidRPr="00373A2B">
              <w:rPr>
                <w:b/>
                <w:bCs/>
              </w:rPr>
              <w:t>46,800,000</w:t>
            </w:r>
          </w:p>
        </w:tc>
        <w:tc>
          <w:tcPr>
            <w:tcW w:w="108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F71DD44" w14:textId="77777777" w:rsidR="00042DE3" w:rsidRPr="00373A2B" w:rsidRDefault="00042DE3" w:rsidP="0086326B">
            <w:pPr>
              <w:jc w:val="right"/>
              <w:rPr>
                <w:b/>
                <w:bCs/>
              </w:rPr>
            </w:pPr>
            <w:r w:rsidRPr="00373A2B">
              <w:rPr>
                <w:b/>
                <w:b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E42478D" w14:textId="77777777" w:rsidR="00042DE3" w:rsidRPr="00373A2B" w:rsidRDefault="00042DE3" w:rsidP="0086326B">
            <w:pPr>
              <w:jc w:val="right"/>
              <w:rPr>
                <w:b/>
                <w:bCs/>
              </w:rPr>
            </w:pPr>
            <w:r w:rsidRPr="00373A2B">
              <w:rPr>
                <w:b/>
                <w:bCs/>
              </w:rPr>
              <w:t xml:space="preserve">       -   </w:t>
            </w:r>
          </w:p>
        </w:tc>
      </w:tr>
      <w:tr w:rsidR="00042DE3" w:rsidRPr="00590C7D" w14:paraId="55FBB7DE" w14:textId="77777777" w:rsidTr="0086326B">
        <w:trPr>
          <w:trHeight w:val="105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895A7" w14:textId="77777777" w:rsidR="00042DE3" w:rsidRPr="00373A2B" w:rsidRDefault="00042DE3" w:rsidP="0086326B">
            <w:pPr>
              <w:jc w:val="center"/>
              <w:rPr>
                <w:i/>
                <w:iCs/>
              </w:rPr>
            </w:pPr>
            <w:r w:rsidRPr="00373A2B">
              <w:rPr>
                <w:i/>
                <w:iCs/>
              </w:rPr>
              <w:lastRenderedPageBreak/>
              <w:t>1.1</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A214B1" w14:textId="77777777" w:rsidR="00042DE3" w:rsidRPr="00373A2B" w:rsidRDefault="00042DE3" w:rsidP="0086326B">
            <w:pPr>
              <w:rPr>
                <w:i/>
                <w:iCs/>
              </w:rPr>
            </w:pPr>
            <w:r w:rsidRPr="00373A2B">
              <w:rPr>
                <w:i/>
                <w:iCs/>
              </w:rPr>
              <w:t>Công việc 1.1: Khái niệm, đặc điểm và nguyên tắc vận hành của hệ sinh thái giáo dục dựa trên kết quả đầu ra.</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088DE" w14:textId="77777777" w:rsidR="00042DE3" w:rsidRPr="00373A2B" w:rsidRDefault="00042DE3" w:rsidP="0086326B">
            <w:pPr>
              <w:jc w:val="cente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F79D2"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170F1"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8693" w14:textId="77777777" w:rsidR="00042DE3" w:rsidRPr="00373A2B" w:rsidRDefault="00042DE3" w:rsidP="0086326B">
            <w:pPr>
              <w:jc w:val="right"/>
              <w:rPr>
                <w:i/>
                <w:iCs/>
              </w:rPr>
            </w:pPr>
            <w:r w:rsidRPr="00373A2B">
              <w:rPr>
                <w:i/>
                <w:iCs/>
              </w:rPr>
              <w:t xml:space="preserve">8,000,000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571A6" w14:textId="77777777" w:rsidR="00042DE3" w:rsidRPr="00373A2B" w:rsidRDefault="00042DE3" w:rsidP="0086326B">
            <w:pPr>
              <w:jc w:val="right"/>
              <w:rPr>
                <w:i/>
                <w:iCs/>
              </w:rPr>
            </w:pPr>
            <w:r w:rsidRPr="00373A2B">
              <w:rPr>
                <w:i/>
                <w:iCs/>
              </w:rPr>
              <w:t>8,000,000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A247"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67BD" w14:textId="77777777" w:rsidR="00042DE3" w:rsidRPr="00373A2B" w:rsidRDefault="00042DE3" w:rsidP="0086326B">
            <w:pPr>
              <w:jc w:val="right"/>
              <w:rPr>
                <w:i/>
                <w:iCs/>
              </w:rPr>
            </w:pPr>
            <w:r w:rsidRPr="00373A2B">
              <w:rPr>
                <w:i/>
                <w:iCs/>
              </w:rPr>
              <w:t xml:space="preserve">       -   </w:t>
            </w:r>
          </w:p>
        </w:tc>
      </w:tr>
      <w:tr w:rsidR="00042DE3" w:rsidRPr="00373A2B" w14:paraId="4A6377B7" w14:textId="77777777" w:rsidTr="0086326B">
        <w:trPr>
          <w:trHeight w:val="37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9A361"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368D9103"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000F295"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F673DCE"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6BAF574" w14:textId="77777777" w:rsidR="00042DE3" w:rsidRPr="00373A2B" w:rsidRDefault="00042DE3" w:rsidP="0086326B">
            <w:pPr>
              <w:jc w:val="center"/>
            </w:pPr>
            <w:r>
              <w:t>2</w:t>
            </w:r>
            <w:r w:rsidRPr="00373A2B">
              <w:t xml:space="preserve">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D675974"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0DF89B5"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AB2EB66"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CFD91A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6C8A4B5" w14:textId="77777777" w:rsidR="00042DE3" w:rsidRPr="00373A2B" w:rsidRDefault="00042DE3" w:rsidP="0086326B">
            <w:pPr>
              <w:jc w:val="right"/>
            </w:pPr>
            <w:r w:rsidRPr="00373A2B">
              <w:t>0</w:t>
            </w:r>
          </w:p>
        </w:tc>
      </w:tr>
      <w:tr w:rsidR="00042DE3" w:rsidRPr="00373A2B" w14:paraId="407B9AB8" w14:textId="77777777" w:rsidTr="0086326B">
        <w:trPr>
          <w:trHeight w:val="37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477A7" w14:textId="77777777" w:rsidR="00042DE3" w:rsidRPr="00373A2B" w:rsidRDefault="00042DE3" w:rsidP="0086326B">
            <w:r w:rsidRPr="00373A2B">
              <w:t> </w:t>
            </w:r>
          </w:p>
          <w:p w14:paraId="119F2926" w14:textId="77777777" w:rsidR="00042DE3" w:rsidRPr="00373A2B" w:rsidRDefault="00042DE3" w:rsidP="0086326B">
            <w:r w:rsidRPr="00373A2B">
              <w:t> </w:t>
            </w:r>
          </w:p>
          <w:p w14:paraId="21FA445D" w14:textId="77777777" w:rsidR="00042DE3" w:rsidRPr="00373A2B" w:rsidRDefault="00042DE3" w:rsidP="0086326B">
            <w:r w:rsidRPr="00373A2B">
              <w:t> </w:t>
            </w:r>
          </w:p>
          <w:p w14:paraId="191D680C" w14:textId="77777777" w:rsidR="00042DE3" w:rsidRPr="00373A2B" w:rsidRDefault="00042DE3" w:rsidP="0086326B">
            <w:r w:rsidRPr="00373A2B">
              <w:t> </w:t>
            </w:r>
          </w:p>
          <w:p w14:paraId="182D5A0C" w14:textId="77777777" w:rsidR="00042DE3" w:rsidRPr="00373A2B" w:rsidRDefault="00042DE3" w:rsidP="0086326B">
            <w:r w:rsidRPr="00373A2B">
              <w:t> </w:t>
            </w:r>
          </w:p>
          <w:p w14:paraId="1EE42EFD" w14:textId="77777777" w:rsidR="00042DE3" w:rsidRPr="00373A2B" w:rsidRDefault="00042DE3" w:rsidP="0086326B">
            <w:r w:rsidRPr="00373A2B">
              <w:t> </w:t>
            </w:r>
          </w:p>
        </w:tc>
        <w:tc>
          <w:tcPr>
            <w:tcW w:w="2397" w:type="dxa"/>
            <w:vMerge w:val="restart"/>
            <w:tcBorders>
              <w:top w:val="single" w:sz="4" w:space="0" w:color="auto"/>
              <w:left w:val="nil"/>
              <w:bottom w:val="single" w:sz="4" w:space="0" w:color="auto"/>
              <w:right w:val="single" w:sz="4" w:space="0" w:color="auto"/>
            </w:tcBorders>
            <w:shd w:val="clear" w:color="auto" w:fill="auto"/>
            <w:vAlign w:val="center"/>
            <w:hideMark/>
          </w:tcPr>
          <w:p w14:paraId="32EB7554" w14:textId="77777777" w:rsidR="00042DE3" w:rsidRPr="00373A2B" w:rsidRDefault="00042DE3" w:rsidP="0086326B">
            <w:r w:rsidRPr="00373A2B">
              <w:t xml:space="preserve"> </w:t>
            </w:r>
          </w:p>
          <w:p w14:paraId="0E00F40E" w14:textId="77777777" w:rsidR="00042DE3" w:rsidRPr="00373A2B" w:rsidRDefault="00042DE3" w:rsidP="0086326B">
            <w:r w:rsidRPr="00373A2B">
              <w:t>Thù lao nhóm 6 thành viên</w:t>
            </w:r>
          </w:p>
          <w:p w14:paraId="559F7D13" w14:textId="77777777" w:rsidR="00042DE3" w:rsidRPr="00373A2B" w:rsidRDefault="00042DE3" w:rsidP="0086326B">
            <w:r w:rsidRPr="00373A2B">
              <w:t> </w:t>
            </w:r>
          </w:p>
          <w:p w14:paraId="628E2063" w14:textId="77777777" w:rsidR="00042DE3" w:rsidRPr="00373A2B" w:rsidRDefault="00042DE3" w:rsidP="0086326B">
            <w:r w:rsidRPr="00373A2B">
              <w:t> </w:t>
            </w:r>
          </w:p>
          <w:p w14:paraId="017D51AE" w14:textId="77777777" w:rsidR="00042DE3" w:rsidRPr="00373A2B" w:rsidRDefault="00042DE3" w:rsidP="0086326B">
            <w:r w:rsidRPr="00373A2B">
              <w:t> </w:t>
            </w:r>
          </w:p>
          <w:p w14:paraId="3FB34046" w14:textId="77777777" w:rsidR="00042DE3" w:rsidRPr="00373A2B" w:rsidRDefault="00042DE3" w:rsidP="0086326B">
            <w:r w:rsidRPr="00373A2B">
              <w:t>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AB5A2E2"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5369B29"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EB2C5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B0FF0A6"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D8FE63F"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480E5D6"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FFE329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5E86BC8" w14:textId="77777777" w:rsidR="00042DE3" w:rsidRPr="00373A2B" w:rsidRDefault="00042DE3" w:rsidP="0086326B">
            <w:pPr>
              <w:jc w:val="right"/>
            </w:pPr>
            <w:r w:rsidRPr="00373A2B">
              <w:t>0</w:t>
            </w:r>
          </w:p>
        </w:tc>
      </w:tr>
      <w:tr w:rsidR="00042DE3" w:rsidRPr="00373A2B" w14:paraId="7483AD89"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B4E1F"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3E20EDD4"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1050AD71"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21A903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01B180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A755EB2"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3BEAC34" w14:textId="77777777" w:rsidR="00042DE3" w:rsidRPr="00373A2B" w:rsidRDefault="00042DE3" w:rsidP="0086326B">
            <w:pPr>
              <w:jc w:val="right"/>
            </w:pPr>
            <w:r w:rsidRPr="00373A2B">
              <w:t xml:space="preserve">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4E1230E"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C0A939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CCD214F" w14:textId="77777777" w:rsidR="00042DE3" w:rsidRPr="00373A2B" w:rsidRDefault="00042DE3" w:rsidP="0086326B">
            <w:pPr>
              <w:jc w:val="right"/>
            </w:pPr>
            <w:r w:rsidRPr="00373A2B">
              <w:t>0</w:t>
            </w:r>
          </w:p>
        </w:tc>
      </w:tr>
      <w:tr w:rsidR="00042DE3" w:rsidRPr="00373A2B" w14:paraId="2623C843"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A558CD"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344CB060"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D172F1C"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D77360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160003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AF4D97B"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E48108F" w14:textId="77777777" w:rsidR="00042DE3" w:rsidRPr="00373A2B" w:rsidRDefault="00042DE3" w:rsidP="0086326B">
            <w:pPr>
              <w:jc w:val="right"/>
            </w:pPr>
            <w:r w:rsidRPr="00373A2B">
              <w:t xml:space="preserve">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DB025BA"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9A41A0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7864C23" w14:textId="77777777" w:rsidR="00042DE3" w:rsidRPr="00373A2B" w:rsidRDefault="00042DE3" w:rsidP="0086326B">
            <w:pPr>
              <w:jc w:val="right"/>
            </w:pPr>
            <w:r w:rsidRPr="00373A2B">
              <w:t>0</w:t>
            </w:r>
          </w:p>
        </w:tc>
      </w:tr>
      <w:tr w:rsidR="00042DE3" w:rsidRPr="00373A2B" w14:paraId="741DE050"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C67B3F"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6A72EF9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565F17B3" w14:textId="351D4140"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91D1AA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9520DD"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01A72BC"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1B075D5"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9A53690"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22ADF0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1BB93B1" w14:textId="77777777" w:rsidR="00042DE3" w:rsidRPr="00373A2B" w:rsidRDefault="00042DE3" w:rsidP="0086326B">
            <w:pPr>
              <w:jc w:val="right"/>
            </w:pPr>
            <w:r w:rsidRPr="00373A2B">
              <w:t>0</w:t>
            </w:r>
          </w:p>
        </w:tc>
      </w:tr>
      <w:tr w:rsidR="00042DE3" w:rsidRPr="00373A2B" w14:paraId="668C3BCA"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3564C"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0182778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531432E"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DEADED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6743DCD"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473AB93"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48A18E5" w14:textId="77777777" w:rsidR="00042DE3" w:rsidRPr="00373A2B" w:rsidRDefault="00042DE3" w:rsidP="0086326B">
            <w:pPr>
              <w:jc w:val="right"/>
            </w:pPr>
            <w:r w:rsidRPr="00373A2B">
              <w:t xml:space="preserve">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0E9D1A6"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51C999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53CBF85" w14:textId="77777777" w:rsidR="00042DE3" w:rsidRPr="00373A2B" w:rsidRDefault="00042DE3" w:rsidP="0086326B">
            <w:pPr>
              <w:jc w:val="right"/>
            </w:pPr>
            <w:r w:rsidRPr="00373A2B">
              <w:t>0</w:t>
            </w:r>
          </w:p>
        </w:tc>
      </w:tr>
      <w:tr w:rsidR="00042DE3" w:rsidRPr="00373A2B" w14:paraId="7E2264DC"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E927F"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71A6CB01"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26C6E066"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B666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2B50E0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6E73538"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EF1A507" w14:textId="77777777" w:rsidR="00042DE3" w:rsidRPr="00373A2B" w:rsidRDefault="00042DE3" w:rsidP="0086326B">
            <w:pPr>
              <w:jc w:val="right"/>
            </w:pPr>
            <w:r w:rsidRPr="00373A2B">
              <w:t xml:space="preserve">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754B584"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7C456B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2400C3D" w14:textId="77777777" w:rsidR="00042DE3" w:rsidRPr="00373A2B" w:rsidRDefault="00042DE3" w:rsidP="0086326B">
            <w:pPr>
              <w:jc w:val="right"/>
            </w:pPr>
            <w:r w:rsidRPr="00373A2B">
              <w:t>0</w:t>
            </w:r>
          </w:p>
        </w:tc>
      </w:tr>
      <w:tr w:rsidR="00042DE3" w:rsidRPr="00590C7D" w14:paraId="709A8486" w14:textId="77777777" w:rsidTr="0086326B">
        <w:trPr>
          <w:trHeight w:val="181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450EC" w14:textId="77777777" w:rsidR="00042DE3" w:rsidRPr="00373A2B" w:rsidRDefault="00042DE3" w:rsidP="0086326B">
            <w:pPr>
              <w:jc w:val="center"/>
              <w:rPr>
                <w:i/>
                <w:iCs/>
              </w:rPr>
            </w:pPr>
            <w:r w:rsidRPr="00373A2B">
              <w:rPr>
                <w:i/>
                <w:iCs/>
              </w:rPr>
              <w:t>1.2</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13118" w14:textId="77777777" w:rsidR="00042DE3" w:rsidRPr="00373A2B" w:rsidRDefault="00042DE3" w:rsidP="0086326B">
            <w:pPr>
              <w:rPr>
                <w:i/>
                <w:iCs/>
              </w:rPr>
            </w:pPr>
            <w:r w:rsidRPr="00373A2B">
              <w:rPr>
                <w:i/>
                <w:iCs/>
              </w:rPr>
              <w:t>Công việc 1.2: Các yếu tố cấu thành hệ sinh thái OBE: chính sách quản lý, chương trình đào tạo, phương pháp giảng dạy, đánh giá kết quả học tập, công nghệ hỗ trợ và liên kết với thị trường lao động.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54AE0" w14:textId="77777777" w:rsidR="00042DE3" w:rsidRPr="00373A2B" w:rsidRDefault="00042DE3" w:rsidP="0086326B">
            <w:pPr>
              <w:jc w:val="center"/>
            </w:pPr>
            <w:r w:rsidRPr="00373A2B">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62F17" w14:textId="77777777" w:rsidR="00042DE3" w:rsidRPr="00373A2B" w:rsidRDefault="00042DE3" w:rsidP="0086326B">
            <w:pPr>
              <w:jc w:val="center"/>
            </w:pPr>
            <w:r w:rsidRPr="00373A2B">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97CA5"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8002" w14:textId="77777777" w:rsidR="00042DE3" w:rsidRPr="00373A2B" w:rsidRDefault="00042DE3" w:rsidP="0086326B">
            <w:pPr>
              <w:jc w:val="right"/>
            </w:pPr>
            <w:r w:rsidRPr="00373A2B">
              <w:t xml:space="preserve">12,800,000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EC42A" w14:textId="77777777" w:rsidR="00042DE3" w:rsidRPr="00373A2B" w:rsidRDefault="00042DE3" w:rsidP="0086326B">
            <w:pPr>
              <w:jc w:val="right"/>
            </w:pPr>
            <w:r w:rsidRPr="00373A2B">
              <w:t>12,800,000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84743" w14:textId="77777777" w:rsidR="00042DE3" w:rsidRPr="00373A2B" w:rsidRDefault="00042DE3" w:rsidP="0086326B">
            <w:pPr>
              <w:jc w:val="right"/>
            </w:pPr>
            <w:r w:rsidRPr="00373A2B">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2C489" w14:textId="77777777" w:rsidR="00042DE3" w:rsidRPr="00373A2B" w:rsidRDefault="00042DE3" w:rsidP="0086326B">
            <w:pPr>
              <w:jc w:val="right"/>
            </w:pPr>
            <w:r w:rsidRPr="00373A2B">
              <w:t> </w:t>
            </w:r>
          </w:p>
        </w:tc>
      </w:tr>
      <w:tr w:rsidR="00042DE3" w:rsidRPr="00373A2B" w14:paraId="64F3D9C4" w14:textId="77777777" w:rsidTr="0086326B">
        <w:trPr>
          <w:trHeight w:val="34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AF0D4" w14:textId="77777777" w:rsidR="00042DE3" w:rsidRPr="00373A2B" w:rsidRDefault="00042DE3" w:rsidP="0086326B">
            <w:pPr>
              <w:jc w:val="center"/>
            </w:pPr>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455E170"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DB6593B"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78A1A94"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82A7A3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09EFFF2"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ECDC5B3" w14:textId="77777777" w:rsidR="00042DE3" w:rsidRPr="00373A2B" w:rsidRDefault="00042DE3" w:rsidP="0086326B">
            <w:pPr>
              <w:jc w:val="right"/>
            </w:pPr>
            <w:r w:rsidRPr="00373A2B">
              <w:t xml:space="preserve">      3,200,000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7263540" w14:textId="77777777" w:rsidR="00042DE3" w:rsidRPr="00373A2B" w:rsidRDefault="00042DE3" w:rsidP="0086326B">
            <w:pPr>
              <w:jc w:val="right"/>
            </w:pPr>
            <w:r w:rsidRPr="00373A2B">
              <w:t>3,200,000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FD5AE3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38874C1" w14:textId="77777777" w:rsidR="00042DE3" w:rsidRPr="00373A2B" w:rsidRDefault="00042DE3" w:rsidP="0086326B">
            <w:pPr>
              <w:jc w:val="right"/>
            </w:pPr>
            <w:r w:rsidRPr="00373A2B">
              <w:t>0</w:t>
            </w:r>
          </w:p>
        </w:tc>
      </w:tr>
      <w:tr w:rsidR="00042DE3" w:rsidRPr="00373A2B" w14:paraId="5E9B75CE" w14:textId="77777777" w:rsidTr="0086326B">
        <w:trPr>
          <w:trHeight w:val="34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79F6233E"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30911" w14:textId="77777777" w:rsidR="00042DE3" w:rsidRPr="00373A2B" w:rsidRDefault="00042DE3" w:rsidP="0086326B">
            <w:r w:rsidRPr="00373A2B">
              <w:t xml:space="preserve">Thù lao nhóm 6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96FC1A4"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F64A32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2D391D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98FB9CE"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9D7EA9B" w14:textId="77777777" w:rsidR="00042DE3" w:rsidRPr="00373A2B" w:rsidRDefault="00042DE3" w:rsidP="0086326B">
            <w:pPr>
              <w:jc w:val="right"/>
            </w:pPr>
            <w:r w:rsidRPr="00373A2B">
              <w:t xml:space="preserve">      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B4FFCD2"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6A2ED3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3722FAA" w14:textId="77777777" w:rsidR="00042DE3" w:rsidRPr="00373A2B" w:rsidRDefault="00042DE3" w:rsidP="0086326B">
            <w:pPr>
              <w:jc w:val="right"/>
            </w:pPr>
            <w:r w:rsidRPr="00373A2B">
              <w:t>0</w:t>
            </w:r>
          </w:p>
        </w:tc>
      </w:tr>
      <w:tr w:rsidR="00042DE3" w:rsidRPr="00373A2B" w14:paraId="67AE7E61" w14:textId="77777777" w:rsidTr="0086326B">
        <w:trPr>
          <w:trHeight w:val="34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D03530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39407C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70FC5DBF"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CA5688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0A75ACF"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F537C48"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0D3C221" w14:textId="77777777" w:rsidR="00042DE3" w:rsidRPr="00373A2B" w:rsidRDefault="00042DE3" w:rsidP="0086326B">
            <w:pPr>
              <w:jc w:val="right"/>
            </w:pPr>
            <w:r w:rsidRPr="00373A2B">
              <w:t xml:space="preserve">      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6CB3C17"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DCCF88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B661E8B" w14:textId="77777777" w:rsidR="00042DE3" w:rsidRPr="00373A2B" w:rsidRDefault="00042DE3" w:rsidP="0086326B">
            <w:pPr>
              <w:jc w:val="right"/>
            </w:pPr>
            <w:r w:rsidRPr="00373A2B">
              <w:t>0</w:t>
            </w:r>
          </w:p>
        </w:tc>
      </w:tr>
      <w:tr w:rsidR="00042DE3" w:rsidRPr="00373A2B" w14:paraId="25A7F3D3" w14:textId="77777777" w:rsidTr="0086326B">
        <w:trPr>
          <w:trHeight w:val="34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C333EC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4FD506F"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50385DF"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33383CB"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A53DD0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E537763"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317F7FE" w14:textId="77777777" w:rsidR="00042DE3" w:rsidRPr="00373A2B" w:rsidRDefault="00042DE3" w:rsidP="0086326B">
            <w:pPr>
              <w:jc w:val="right"/>
            </w:pPr>
            <w:r w:rsidRPr="00373A2B">
              <w:t xml:space="preserve">      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9919BC0"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210CB6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956E54F" w14:textId="77777777" w:rsidR="00042DE3" w:rsidRPr="00373A2B" w:rsidRDefault="00042DE3" w:rsidP="0086326B">
            <w:pPr>
              <w:jc w:val="right"/>
            </w:pPr>
            <w:r w:rsidRPr="00373A2B">
              <w:t>0</w:t>
            </w:r>
          </w:p>
        </w:tc>
      </w:tr>
      <w:tr w:rsidR="00042DE3" w:rsidRPr="00373A2B" w14:paraId="39858BC9" w14:textId="77777777" w:rsidTr="0086326B">
        <w:trPr>
          <w:trHeight w:val="34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7419D40"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B3A718B"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3C22E4C5" w14:textId="599B2751"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1AF3C6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AACDEEF"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4F15469"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94014F7" w14:textId="77777777" w:rsidR="00042DE3" w:rsidRPr="00373A2B" w:rsidRDefault="00042DE3" w:rsidP="0086326B">
            <w:pPr>
              <w:jc w:val="right"/>
            </w:pPr>
            <w:r w:rsidRPr="00373A2B">
              <w:t xml:space="preserve">      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A7112E3"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EEE490E"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6759FF1" w14:textId="77777777" w:rsidR="00042DE3" w:rsidRPr="00373A2B" w:rsidRDefault="00042DE3" w:rsidP="0086326B">
            <w:pPr>
              <w:jc w:val="right"/>
            </w:pPr>
            <w:r w:rsidRPr="00373A2B">
              <w:t>0</w:t>
            </w:r>
          </w:p>
        </w:tc>
      </w:tr>
      <w:tr w:rsidR="00042DE3" w:rsidRPr="00373A2B" w14:paraId="3A1C0409" w14:textId="77777777" w:rsidTr="0086326B">
        <w:trPr>
          <w:trHeight w:val="34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350707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FF67165"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C69216F"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8346ED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8C63C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ADC9BF0"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C572D84"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779E703"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AA0319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E9A2220" w14:textId="77777777" w:rsidR="00042DE3" w:rsidRPr="00373A2B" w:rsidRDefault="00042DE3" w:rsidP="0086326B">
            <w:pPr>
              <w:jc w:val="right"/>
            </w:pPr>
            <w:r w:rsidRPr="00373A2B">
              <w:t>0</w:t>
            </w:r>
          </w:p>
        </w:tc>
      </w:tr>
      <w:tr w:rsidR="00042DE3" w:rsidRPr="00373A2B" w14:paraId="56A17EFF" w14:textId="77777777" w:rsidTr="0086326B">
        <w:trPr>
          <w:trHeight w:val="348"/>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FD3A20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4FB37A3"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44924D4B"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115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322CB7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8E47449"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F4E0F79"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0B49802"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B3852B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ACA86C8" w14:textId="77777777" w:rsidR="00042DE3" w:rsidRPr="00373A2B" w:rsidRDefault="00042DE3" w:rsidP="0086326B">
            <w:pPr>
              <w:jc w:val="right"/>
            </w:pPr>
            <w:r w:rsidRPr="00373A2B">
              <w:t>0</w:t>
            </w:r>
          </w:p>
        </w:tc>
      </w:tr>
      <w:tr w:rsidR="00042DE3" w:rsidRPr="00590C7D" w14:paraId="363E97CE" w14:textId="77777777" w:rsidTr="0086326B">
        <w:trPr>
          <w:trHeight w:val="12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1DC66" w14:textId="77777777" w:rsidR="00042DE3" w:rsidRPr="00373A2B" w:rsidRDefault="00042DE3" w:rsidP="0086326B">
            <w:pPr>
              <w:jc w:val="center"/>
              <w:rPr>
                <w:i/>
                <w:iCs/>
              </w:rPr>
            </w:pPr>
            <w:r w:rsidRPr="00373A2B">
              <w:rPr>
                <w:i/>
                <w:iCs/>
              </w:rPr>
              <w:t>1.3</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0EDC6" w14:textId="77777777" w:rsidR="00042DE3" w:rsidRPr="00373A2B" w:rsidRDefault="00042DE3" w:rsidP="0086326B">
            <w:pPr>
              <w:rPr>
                <w:i/>
                <w:iCs/>
              </w:rPr>
            </w:pPr>
            <w:r w:rsidRPr="00373A2B">
              <w:rPr>
                <w:i/>
                <w:iCs/>
              </w:rPr>
              <w:t>Công việc 1.3:  Tổng quan các mô hình phát triển chương trình đào tạo theo hệ sinh thái OBE trên thế giới, rút ra bài học kinh nghiệm.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EB206" w14:textId="77777777" w:rsidR="00042DE3" w:rsidRPr="00373A2B" w:rsidRDefault="00042DE3" w:rsidP="0086326B">
            <w:pPr>
              <w:jc w:val="center"/>
            </w:pPr>
            <w:r w:rsidRPr="00373A2B">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07C01" w14:textId="77777777" w:rsidR="00042DE3" w:rsidRPr="00373A2B" w:rsidRDefault="00042DE3" w:rsidP="0086326B">
            <w:pPr>
              <w:jc w:val="center"/>
            </w:pPr>
            <w:r w:rsidRPr="00373A2B">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1F474"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BC18F" w14:textId="77777777" w:rsidR="00042DE3" w:rsidRPr="00373A2B" w:rsidRDefault="00042DE3" w:rsidP="0086326B">
            <w:pPr>
              <w:jc w:val="right"/>
            </w:pPr>
            <w:r w:rsidRPr="00373A2B">
              <w:t xml:space="preserve">    10,000,000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665E" w14:textId="77777777" w:rsidR="00042DE3" w:rsidRPr="00373A2B" w:rsidRDefault="00042DE3" w:rsidP="0086326B">
            <w:pPr>
              <w:jc w:val="right"/>
            </w:pPr>
            <w:r w:rsidRPr="00373A2B">
              <w:t>10,000,000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C857" w14:textId="77777777" w:rsidR="00042DE3" w:rsidRPr="00373A2B" w:rsidRDefault="00042DE3" w:rsidP="0086326B">
            <w:pPr>
              <w:jc w:val="right"/>
            </w:pPr>
            <w:r w:rsidRPr="00373A2B">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E812E" w14:textId="77777777" w:rsidR="00042DE3" w:rsidRPr="00373A2B" w:rsidRDefault="00042DE3" w:rsidP="0086326B">
            <w:pPr>
              <w:jc w:val="right"/>
            </w:pPr>
            <w:r w:rsidRPr="00373A2B">
              <w:t> </w:t>
            </w:r>
          </w:p>
        </w:tc>
      </w:tr>
      <w:tr w:rsidR="00042DE3" w:rsidRPr="00373A2B" w14:paraId="0A92494A" w14:textId="77777777" w:rsidTr="0086326B">
        <w:trPr>
          <w:trHeight w:val="37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2885D" w14:textId="77777777" w:rsidR="00042DE3" w:rsidRPr="00373A2B" w:rsidRDefault="00042DE3" w:rsidP="0086326B">
            <w:r w:rsidRPr="00373A2B">
              <w:t> </w:t>
            </w:r>
          </w:p>
          <w:p w14:paraId="6B46190C" w14:textId="77777777" w:rsidR="00042DE3" w:rsidRPr="00373A2B" w:rsidRDefault="00042DE3" w:rsidP="0086326B">
            <w:r w:rsidRPr="00373A2B">
              <w:t> </w:t>
            </w:r>
          </w:p>
          <w:p w14:paraId="7B3BC336" w14:textId="77777777" w:rsidR="00042DE3" w:rsidRPr="00373A2B" w:rsidRDefault="00042DE3" w:rsidP="0086326B">
            <w:r w:rsidRPr="00373A2B">
              <w:t> </w:t>
            </w:r>
          </w:p>
          <w:p w14:paraId="3EBCF783" w14:textId="77777777" w:rsidR="00042DE3" w:rsidRPr="00373A2B" w:rsidRDefault="00042DE3" w:rsidP="0086326B">
            <w:r w:rsidRPr="00373A2B">
              <w:t> </w:t>
            </w:r>
          </w:p>
          <w:p w14:paraId="72703108" w14:textId="77777777" w:rsidR="00042DE3" w:rsidRPr="00373A2B" w:rsidRDefault="00042DE3" w:rsidP="0086326B">
            <w:r w:rsidRPr="00373A2B">
              <w:t> </w:t>
            </w:r>
          </w:p>
          <w:p w14:paraId="5515F4F1" w14:textId="77777777" w:rsidR="00042DE3" w:rsidRPr="00373A2B" w:rsidRDefault="00042DE3" w:rsidP="0086326B">
            <w:r w:rsidRPr="00373A2B">
              <w:t> </w:t>
            </w:r>
          </w:p>
          <w:p w14:paraId="4662B743"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41D6CE4"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7E741B8"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DD0EFFB"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3935C9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75479C8"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ED0AE77"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6C21001"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DECCB1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038B55C" w14:textId="77777777" w:rsidR="00042DE3" w:rsidRPr="00373A2B" w:rsidRDefault="00042DE3" w:rsidP="0086326B">
            <w:pPr>
              <w:jc w:val="right"/>
            </w:pPr>
            <w:r w:rsidRPr="00373A2B">
              <w:t>0</w:t>
            </w:r>
          </w:p>
        </w:tc>
      </w:tr>
      <w:tr w:rsidR="00042DE3" w:rsidRPr="00373A2B" w14:paraId="7F251B1D"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125E92" w14:textId="77777777" w:rsidR="00042DE3" w:rsidRPr="00373A2B" w:rsidRDefault="00042DE3" w:rsidP="0086326B"/>
        </w:tc>
        <w:tc>
          <w:tcPr>
            <w:tcW w:w="2397" w:type="dxa"/>
            <w:vMerge w:val="restart"/>
            <w:tcBorders>
              <w:top w:val="single" w:sz="4" w:space="0" w:color="auto"/>
              <w:left w:val="nil"/>
              <w:bottom w:val="single" w:sz="4" w:space="0" w:color="auto"/>
              <w:right w:val="single" w:sz="4" w:space="0" w:color="auto"/>
            </w:tcBorders>
            <w:shd w:val="clear" w:color="auto" w:fill="auto"/>
            <w:vAlign w:val="center"/>
            <w:hideMark/>
          </w:tcPr>
          <w:p w14:paraId="40C2D3D7" w14:textId="77777777" w:rsidR="00042DE3" w:rsidRPr="00373A2B" w:rsidRDefault="00042DE3" w:rsidP="0086326B">
            <w:r w:rsidRPr="00373A2B">
              <w:t xml:space="preserve"> </w:t>
            </w:r>
          </w:p>
          <w:p w14:paraId="0D45BFEB" w14:textId="77777777" w:rsidR="00042DE3" w:rsidRPr="00373A2B" w:rsidRDefault="00042DE3" w:rsidP="0086326B">
            <w:r w:rsidRPr="00373A2B">
              <w:t> </w:t>
            </w:r>
          </w:p>
          <w:p w14:paraId="47E0418F" w14:textId="77777777" w:rsidR="00042DE3" w:rsidRPr="00373A2B" w:rsidRDefault="00042DE3" w:rsidP="0086326B">
            <w:r w:rsidRPr="00373A2B">
              <w:t>Thù lao nhóm 6 thành viên</w:t>
            </w:r>
          </w:p>
          <w:p w14:paraId="013FE4B8" w14:textId="77777777" w:rsidR="00042DE3" w:rsidRPr="00373A2B" w:rsidRDefault="00042DE3" w:rsidP="0086326B">
            <w:r w:rsidRPr="00373A2B">
              <w:t> </w:t>
            </w:r>
          </w:p>
          <w:p w14:paraId="0B360B30" w14:textId="77777777" w:rsidR="00042DE3" w:rsidRPr="00373A2B" w:rsidRDefault="00042DE3" w:rsidP="0086326B">
            <w:r w:rsidRPr="00373A2B">
              <w:t> </w:t>
            </w:r>
          </w:p>
          <w:p w14:paraId="3357E796" w14:textId="77777777" w:rsidR="00042DE3" w:rsidRPr="00373A2B" w:rsidRDefault="00042DE3" w:rsidP="0086326B">
            <w:r w:rsidRPr="00373A2B">
              <w:t>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E5C3ED8"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3E3C26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3A5574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9126702"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206893F"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FCC27B4"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61BFAD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A7394ED" w14:textId="77777777" w:rsidR="00042DE3" w:rsidRPr="00373A2B" w:rsidRDefault="00042DE3" w:rsidP="0086326B">
            <w:pPr>
              <w:jc w:val="right"/>
            </w:pPr>
            <w:r w:rsidRPr="00373A2B">
              <w:t>0</w:t>
            </w:r>
          </w:p>
        </w:tc>
      </w:tr>
      <w:tr w:rsidR="00042DE3" w:rsidRPr="00373A2B" w14:paraId="2937AFA5"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8E31A1"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6312BE56"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611CC2B4"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7666EF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FBB27E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9F6E1FF"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F48D0FF"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786ACE9"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4A4648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1B14884" w14:textId="77777777" w:rsidR="00042DE3" w:rsidRPr="00373A2B" w:rsidRDefault="00042DE3" w:rsidP="0086326B">
            <w:pPr>
              <w:jc w:val="right"/>
            </w:pPr>
            <w:r w:rsidRPr="00373A2B">
              <w:t>0</w:t>
            </w:r>
          </w:p>
        </w:tc>
      </w:tr>
      <w:tr w:rsidR="00042DE3" w:rsidRPr="00373A2B" w14:paraId="330222D6"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A0F8D"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213806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1326DCD"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6AB1EA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DC3A39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567B72A"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6EAA1E6"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251ADA6"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27FA2E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5986908" w14:textId="77777777" w:rsidR="00042DE3" w:rsidRPr="00373A2B" w:rsidRDefault="00042DE3" w:rsidP="0086326B">
            <w:pPr>
              <w:jc w:val="right"/>
            </w:pPr>
            <w:r w:rsidRPr="00373A2B">
              <w:t>0</w:t>
            </w:r>
          </w:p>
        </w:tc>
      </w:tr>
      <w:tr w:rsidR="00042DE3" w:rsidRPr="00373A2B" w14:paraId="553CD9A1"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FF37CB"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10C4E9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70301421" w14:textId="08D53578"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F8119F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6CD186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52D1562"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D9A29C4"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E4123E3"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0A939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4CC85FC" w14:textId="77777777" w:rsidR="00042DE3" w:rsidRPr="00373A2B" w:rsidRDefault="00042DE3" w:rsidP="0086326B">
            <w:pPr>
              <w:jc w:val="right"/>
            </w:pPr>
            <w:r w:rsidRPr="00373A2B">
              <w:t>0</w:t>
            </w:r>
          </w:p>
        </w:tc>
      </w:tr>
      <w:tr w:rsidR="00042DE3" w:rsidRPr="00373A2B" w14:paraId="1BBBE76E"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5E176"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37573BE4"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8A1735F"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4D3B94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978F59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071D522"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A0A2CD3"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36692AF"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116437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E277B8F" w14:textId="77777777" w:rsidR="00042DE3" w:rsidRPr="00373A2B" w:rsidRDefault="00042DE3" w:rsidP="0086326B">
            <w:pPr>
              <w:jc w:val="right"/>
            </w:pPr>
            <w:r w:rsidRPr="00373A2B">
              <w:t>0</w:t>
            </w:r>
          </w:p>
        </w:tc>
      </w:tr>
      <w:tr w:rsidR="00042DE3" w:rsidRPr="00373A2B" w14:paraId="62B9FED0"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AA2F92"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5EFA7E4"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7608A3FA"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798F8"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104325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90C220D"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1831C86" w14:textId="77777777" w:rsidR="00042DE3" w:rsidRPr="00373A2B" w:rsidRDefault="00042DE3" w:rsidP="0086326B">
            <w:pPr>
              <w:jc w:val="right"/>
            </w:pPr>
            <w:r w:rsidRPr="00373A2B">
              <w:t xml:space="preserve">1,200,000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DEA0551"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5DAB69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29B813E" w14:textId="77777777" w:rsidR="00042DE3" w:rsidRPr="00373A2B" w:rsidRDefault="00042DE3" w:rsidP="0086326B">
            <w:pPr>
              <w:jc w:val="right"/>
            </w:pPr>
            <w:r w:rsidRPr="00373A2B">
              <w:t>0</w:t>
            </w:r>
          </w:p>
        </w:tc>
      </w:tr>
      <w:tr w:rsidR="00042DE3" w:rsidRPr="00590C7D" w14:paraId="7FA22EB7" w14:textId="77777777" w:rsidTr="0086326B">
        <w:trPr>
          <w:trHeight w:val="144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162DB" w14:textId="77777777" w:rsidR="00042DE3" w:rsidRPr="00373A2B" w:rsidRDefault="00042DE3" w:rsidP="0086326B">
            <w:pPr>
              <w:jc w:val="center"/>
            </w:pPr>
            <w:r w:rsidRPr="00373A2B">
              <w:lastRenderedPageBreak/>
              <w:t>1.4</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EA379C" w14:textId="77777777" w:rsidR="00042DE3" w:rsidRPr="00373A2B" w:rsidRDefault="00042DE3" w:rsidP="0086326B">
            <w:pPr>
              <w:rPr>
                <w:i/>
                <w:iCs/>
              </w:rPr>
            </w:pPr>
            <w:r w:rsidRPr="00373A2B">
              <w:rPr>
                <w:i/>
                <w:iCs/>
              </w:rPr>
              <w:t>Công việc 1.4: Vai trò của đánh giá kết quả học tập theo chuẩn đầu ra trong hệ sinh thái OBE, làm rõ mối quan hệ giữa đánh giá, giảng dạy và cải tiến chương trình đào tạo.</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44386" w14:textId="77777777" w:rsidR="00042DE3" w:rsidRPr="00373A2B" w:rsidRDefault="00042DE3" w:rsidP="0086326B">
            <w:pPr>
              <w:jc w:val="center"/>
            </w:pPr>
            <w:r w:rsidRPr="00373A2B">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F3C14" w14:textId="77777777" w:rsidR="00042DE3" w:rsidRPr="00373A2B" w:rsidRDefault="00042DE3" w:rsidP="0086326B">
            <w:pPr>
              <w:jc w:val="center"/>
            </w:pPr>
            <w:r w:rsidRPr="00373A2B">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0A148"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83513" w14:textId="77777777" w:rsidR="00042DE3" w:rsidRPr="00373A2B" w:rsidRDefault="00042DE3" w:rsidP="0086326B">
            <w:pPr>
              <w:jc w:val="right"/>
            </w:pPr>
            <w:r w:rsidRPr="00373A2B">
              <w:t xml:space="preserve">16,000,000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905A5" w14:textId="77777777" w:rsidR="00042DE3" w:rsidRPr="00373A2B" w:rsidRDefault="00042DE3" w:rsidP="0086326B">
            <w:pPr>
              <w:jc w:val="right"/>
            </w:pPr>
            <w:r w:rsidRPr="00373A2B">
              <w:t>16,000,000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A92C9" w14:textId="77777777" w:rsidR="00042DE3" w:rsidRPr="00373A2B" w:rsidRDefault="00042DE3" w:rsidP="0086326B">
            <w:pPr>
              <w:jc w:val="right"/>
            </w:pPr>
            <w:r w:rsidRPr="00373A2B">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E0EFF" w14:textId="77777777" w:rsidR="00042DE3" w:rsidRPr="00373A2B" w:rsidRDefault="00042DE3" w:rsidP="0086326B">
            <w:pPr>
              <w:jc w:val="right"/>
            </w:pPr>
            <w:r w:rsidRPr="00373A2B">
              <w:t> </w:t>
            </w:r>
          </w:p>
        </w:tc>
      </w:tr>
      <w:tr w:rsidR="00042DE3" w:rsidRPr="00373A2B" w14:paraId="22FEE24A" w14:textId="77777777" w:rsidTr="0086326B">
        <w:trPr>
          <w:trHeight w:val="37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719C5" w14:textId="77777777" w:rsidR="00042DE3" w:rsidRPr="00373A2B" w:rsidRDefault="00042DE3" w:rsidP="0086326B">
            <w:pPr>
              <w:jc w:val="center"/>
            </w:pPr>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3BD454A3"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BBFC249"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68D58E3"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797EBA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A387B26"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3D948F4" w14:textId="77777777" w:rsidR="00042DE3" w:rsidRPr="00373A2B" w:rsidRDefault="00042DE3" w:rsidP="0086326B">
            <w:pPr>
              <w:jc w:val="right"/>
            </w:pPr>
            <w:r w:rsidRPr="00373A2B">
              <w:t xml:space="preserve">4,800,000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1D0A510" w14:textId="77777777" w:rsidR="00042DE3" w:rsidRPr="00373A2B" w:rsidRDefault="00042DE3" w:rsidP="0086326B">
            <w:pPr>
              <w:jc w:val="right"/>
            </w:pPr>
            <w:r w:rsidRPr="00373A2B">
              <w:t>4,800,000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C592A4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3B7F355" w14:textId="77777777" w:rsidR="00042DE3" w:rsidRPr="00373A2B" w:rsidRDefault="00042DE3" w:rsidP="0086326B">
            <w:pPr>
              <w:jc w:val="right"/>
            </w:pPr>
            <w:r w:rsidRPr="00373A2B">
              <w:t>0</w:t>
            </w:r>
          </w:p>
        </w:tc>
      </w:tr>
      <w:tr w:rsidR="00042DE3" w:rsidRPr="00373A2B" w14:paraId="25A5A773"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73C05A1"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0B5AC" w14:textId="77777777" w:rsidR="00042DE3" w:rsidRPr="00373A2B" w:rsidRDefault="00042DE3" w:rsidP="0086326B">
            <w:r w:rsidRPr="00373A2B">
              <w:t xml:space="preserve">Thù lao nhóm 6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A366C90"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4EFAB6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99049A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F65F8A3"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60059D0"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68236D0"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C7D908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81E18AF" w14:textId="77777777" w:rsidR="00042DE3" w:rsidRPr="00373A2B" w:rsidRDefault="00042DE3" w:rsidP="0086326B">
            <w:pPr>
              <w:jc w:val="right"/>
            </w:pPr>
            <w:r w:rsidRPr="00373A2B">
              <w:t>0</w:t>
            </w:r>
          </w:p>
        </w:tc>
      </w:tr>
      <w:tr w:rsidR="00042DE3" w:rsidRPr="00373A2B" w14:paraId="6E16FF61"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F15B14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E3DF995"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0A9CA359"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633351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589AB0B"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D73BB75"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BEB5804"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E9C4321"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BC8333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A62745E" w14:textId="77777777" w:rsidR="00042DE3" w:rsidRPr="00373A2B" w:rsidRDefault="00042DE3" w:rsidP="0086326B">
            <w:pPr>
              <w:jc w:val="right"/>
            </w:pPr>
            <w:r w:rsidRPr="00373A2B">
              <w:t>0</w:t>
            </w:r>
          </w:p>
        </w:tc>
      </w:tr>
      <w:tr w:rsidR="00042DE3" w:rsidRPr="00373A2B" w14:paraId="479E9F68"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3502627"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4D447A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ECDFFA7"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FD591AB"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422B7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889F548"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F939377"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B8CFA91"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A7591A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B625D35" w14:textId="77777777" w:rsidR="00042DE3" w:rsidRPr="00373A2B" w:rsidRDefault="00042DE3" w:rsidP="0086326B">
            <w:pPr>
              <w:jc w:val="right"/>
            </w:pPr>
            <w:r w:rsidRPr="00373A2B">
              <w:t>0</w:t>
            </w:r>
          </w:p>
        </w:tc>
      </w:tr>
      <w:tr w:rsidR="00042DE3" w:rsidRPr="00373A2B" w14:paraId="048339BB"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B563ADD"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61D0136"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41C42EB0" w14:textId="6495E865"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E3FE70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48E261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C5855EA"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3E4BAC3"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8DDB2FE"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C28802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8CA509B" w14:textId="77777777" w:rsidR="00042DE3" w:rsidRPr="00373A2B" w:rsidRDefault="00042DE3" w:rsidP="0086326B">
            <w:pPr>
              <w:jc w:val="right"/>
            </w:pPr>
            <w:r w:rsidRPr="00373A2B">
              <w:t>0</w:t>
            </w:r>
          </w:p>
        </w:tc>
      </w:tr>
      <w:tr w:rsidR="00042DE3" w:rsidRPr="00373A2B" w14:paraId="61CE0025"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94A724E"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80FFD17"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86D44A2"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2EEB64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AD3507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7C3493C"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9DD78BC"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06D9A64"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7C8BCD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B01DED3" w14:textId="77777777" w:rsidR="00042DE3" w:rsidRPr="00373A2B" w:rsidRDefault="00042DE3" w:rsidP="0086326B">
            <w:pPr>
              <w:jc w:val="right"/>
            </w:pPr>
            <w:r w:rsidRPr="00373A2B">
              <w:t>0</w:t>
            </w:r>
          </w:p>
        </w:tc>
      </w:tr>
      <w:tr w:rsidR="00042DE3" w:rsidRPr="00373A2B" w14:paraId="09B5D012"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6E86DD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0DC9FE17"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192561F2"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2D1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56EDE8B"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95C63FF"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874FDE3"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B3CB58C"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30D8BA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9B39707" w14:textId="77777777" w:rsidR="00042DE3" w:rsidRPr="00373A2B" w:rsidRDefault="00042DE3" w:rsidP="0086326B">
            <w:pPr>
              <w:jc w:val="right"/>
            </w:pPr>
            <w:r w:rsidRPr="00373A2B">
              <w:t>0</w:t>
            </w:r>
          </w:p>
        </w:tc>
      </w:tr>
      <w:tr w:rsidR="00042DE3" w:rsidRPr="00590C7D" w14:paraId="423FC73C" w14:textId="77777777" w:rsidTr="0086326B">
        <w:trPr>
          <w:trHeight w:val="1080"/>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EFC04EE" w14:textId="77777777" w:rsidR="00042DE3" w:rsidRPr="00373A2B" w:rsidRDefault="00042DE3" w:rsidP="0086326B">
            <w:pPr>
              <w:jc w:val="center"/>
              <w:rPr>
                <w:b/>
                <w:bCs/>
              </w:rPr>
            </w:pPr>
            <w:r w:rsidRPr="00373A2B">
              <w:rPr>
                <w:b/>
                <w:bCs/>
              </w:rPr>
              <w:t>2</w:t>
            </w:r>
          </w:p>
        </w:tc>
        <w:tc>
          <w:tcPr>
            <w:tcW w:w="520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14:paraId="4555CF64" w14:textId="77777777" w:rsidR="00042DE3" w:rsidRPr="00373A2B" w:rsidRDefault="00042DE3" w:rsidP="0086326B">
            <w:pPr>
              <w:rPr>
                <w:b/>
                <w:bCs/>
              </w:rPr>
            </w:pPr>
            <w:r w:rsidRPr="00373A2B">
              <w:rPr>
                <w:b/>
                <w:bCs/>
              </w:rPr>
              <w:t>Nội dung 2. Thực trạng phát triển chương trình đào tạo theo hệ sinh thái OBE tại các cơ sở giáo dục đại học của Việt Nam</w:t>
            </w:r>
          </w:p>
        </w:tc>
        <w:tc>
          <w:tcPr>
            <w:tcW w:w="120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801FA43" w14:textId="77777777" w:rsidR="00042DE3" w:rsidRPr="00373A2B" w:rsidRDefault="00042DE3" w:rsidP="0086326B">
            <w:pPr>
              <w:jc w:val="center"/>
            </w:pPr>
            <w:r w:rsidRPr="00373A2B">
              <w:t> </w:t>
            </w:r>
          </w:p>
        </w:tc>
        <w:tc>
          <w:tcPr>
            <w:tcW w:w="1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EEA8207" w14:textId="77777777" w:rsidR="00042DE3" w:rsidRPr="00373A2B" w:rsidRDefault="00042DE3" w:rsidP="0086326B">
            <w:pPr>
              <w:jc w:val="center"/>
            </w:pPr>
            <w:r w:rsidRPr="00373A2B">
              <w:t> </w:t>
            </w:r>
          </w:p>
        </w:tc>
        <w:tc>
          <w:tcPr>
            <w:tcW w:w="139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58B2E66"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77FA918" w14:textId="77777777" w:rsidR="00042DE3" w:rsidRPr="00373A2B" w:rsidRDefault="00042DE3" w:rsidP="0086326B">
            <w:pPr>
              <w:jc w:val="right"/>
              <w:rPr>
                <w:b/>
                <w:bCs/>
              </w:rPr>
            </w:pPr>
            <w:r w:rsidRPr="00373A2B">
              <w:rPr>
                <w:b/>
                <w:bCs/>
              </w:rPr>
              <w:t xml:space="preserve">       59,200,000 </w:t>
            </w:r>
          </w:p>
        </w:tc>
        <w:tc>
          <w:tcPr>
            <w:tcW w:w="163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786AD60" w14:textId="77777777" w:rsidR="00042DE3" w:rsidRPr="00373A2B" w:rsidRDefault="00042DE3" w:rsidP="0086326B">
            <w:pPr>
              <w:jc w:val="right"/>
              <w:rPr>
                <w:b/>
                <w:bCs/>
              </w:rPr>
            </w:pPr>
            <w:r w:rsidRPr="00373A2B">
              <w:rPr>
                <w:b/>
                <w:bCs/>
              </w:rPr>
              <w:t xml:space="preserve">       59,200,000 </w:t>
            </w:r>
          </w:p>
        </w:tc>
        <w:tc>
          <w:tcPr>
            <w:tcW w:w="108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4B6036F" w14:textId="77777777" w:rsidR="00042DE3" w:rsidRPr="00373A2B" w:rsidRDefault="00042DE3" w:rsidP="0086326B">
            <w:pPr>
              <w:jc w:val="right"/>
              <w:rPr>
                <w:b/>
                <w:bCs/>
              </w:rPr>
            </w:pPr>
            <w:r w:rsidRPr="00373A2B">
              <w:rPr>
                <w:b/>
                <w:b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5AE7EB4" w14:textId="77777777" w:rsidR="00042DE3" w:rsidRPr="00373A2B" w:rsidRDefault="00042DE3" w:rsidP="0086326B">
            <w:pPr>
              <w:jc w:val="right"/>
              <w:rPr>
                <w:b/>
                <w:bCs/>
              </w:rPr>
            </w:pPr>
            <w:r w:rsidRPr="00373A2B">
              <w:rPr>
                <w:b/>
                <w:bCs/>
              </w:rPr>
              <w:t xml:space="preserve">       -   </w:t>
            </w:r>
          </w:p>
        </w:tc>
      </w:tr>
      <w:tr w:rsidR="00042DE3" w:rsidRPr="00590C7D" w14:paraId="094B4D30" w14:textId="77777777" w:rsidTr="0086326B">
        <w:trPr>
          <w:trHeight w:val="206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B2EC7" w14:textId="77777777" w:rsidR="00042DE3" w:rsidRPr="00373A2B" w:rsidRDefault="00042DE3" w:rsidP="0086326B">
            <w:pPr>
              <w:jc w:val="center"/>
              <w:rPr>
                <w:i/>
                <w:iCs/>
              </w:rPr>
            </w:pPr>
            <w:r w:rsidRPr="00373A2B">
              <w:rPr>
                <w:i/>
                <w:iCs/>
              </w:rPr>
              <w:lastRenderedPageBreak/>
              <w:t>2.1</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CE43F0" w14:textId="77777777" w:rsidR="00042DE3" w:rsidRPr="00373A2B" w:rsidRDefault="00042DE3" w:rsidP="0086326B">
            <w:pPr>
              <w:rPr>
                <w:i/>
                <w:iCs/>
              </w:rPr>
            </w:pPr>
            <w:r w:rsidRPr="00373A2B">
              <w:rPr>
                <w:i/>
                <w:iCs/>
              </w:rPr>
              <w:t>Công việc 2.2: Thực trạng triển khai hệ sinh thái OBE trong giáo dục đại học Việt Nam, phân tích sự tích hợp giữa các thành phần trong mô hình. Đánh giá mức độ liên kết giữa chương trình đào tạo với phương pháp giảng dạy, công nghệ hỗ trợ và nhu cầu thị trường lao động.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11824" w14:textId="77777777" w:rsidR="00042DE3" w:rsidRPr="00373A2B" w:rsidRDefault="00042DE3" w:rsidP="0086326B">
            <w:r w:rsidRPr="00373A2B">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01A3" w14:textId="77777777" w:rsidR="00042DE3" w:rsidRPr="00373A2B" w:rsidRDefault="00042DE3" w:rsidP="0086326B">
            <w:r w:rsidRPr="00373A2B">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3748D"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B10C0" w14:textId="77777777" w:rsidR="00042DE3" w:rsidRPr="00373A2B" w:rsidRDefault="00042DE3" w:rsidP="0086326B">
            <w:pPr>
              <w:jc w:val="right"/>
              <w:rPr>
                <w:i/>
                <w:iCs/>
              </w:rPr>
            </w:pPr>
            <w:r w:rsidRPr="00373A2B">
              <w:rPr>
                <w:i/>
                <w:iCs/>
              </w:rPr>
              <w:t xml:space="preserve">       21,200,000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E8A2F" w14:textId="77777777" w:rsidR="00042DE3" w:rsidRPr="00373A2B" w:rsidRDefault="00042DE3" w:rsidP="0086326B">
            <w:pPr>
              <w:jc w:val="right"/>
              <w:rPr>
                <w:i/>
                <w:iCs/>
              </w:rPr>
            </w:pPr>
            <w:r w:rsidRPr="00373A2B">
              <w:rPr>
                <w:i/>
                <w:iCs/>
              </w:rPr>
              <w:t xml:space="preserve">      21,200,000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837C4"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03C6F" w14:textId="77777777" w:rsidR="00042DE3" w:rsidRPr="00373A2B" w:rsidRDefault="00042DE3" w:rsidP="0086326B">
            <w:pPr>
              <w:jc w:val="right"/>
              <w:rPr>
                <w:i/>
                <w:iCs/>
              </w:rPr>
            </w:pPr>
            <w:r w:rsidRPr="00373A2B">
              <w:rPr>
                <w:i/>
                <w:iCs/>
              </w:rPr>
              <w:t xml:space="preserve">       -   </w:t>
            </w:r>
          </w:p>
        </w:tc>
      </w:tr>
      <w:tr w:rsidR="00042DE3" w:rsidRPr="00373A2B" w14:paraId="73B217E1" w14:textId="77777777" w:rsidTr="0086326B">
        <w:trPr>
          <w:trHeight w:val="37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CDC44" w14:textId="77777777" w:rsidR="00042DE3" w:rsidRPr="00373A2B" w:rsidRDefault="00042DE3" w:rsidP="0086326B">
            <w:pPr>
              <w:jc w:val="center"/>
            </w:pPr>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3BFAEE87"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49D7202"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72B7CB6"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A5C1E9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B0F7EB2"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C7C50B3" w14:textId="77777777" w:rsidR="00042DE3" w:rsidRPr="00373A2B" w:rsidRDefault="00042DE3" w:rsidP="0086326B">
            <w:pPr>
              <w:jc w:val="right"/>
            </w:pPr>
            <w:r w:rsidRPr="00373A2B">
              <w:t xml:space="preserve">4,800,000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830BB5E" w14:textId="77777777" w:rsidR="00042DE3" w:rsidRPr="00373A2B" w:rsidRDefault="00042DE3" w:rsidP="0086326B">
            <w:pPr>
              <w:jc w:val="right"/>
            </w:pPr>
            <w:r w:rsidRPr="00373A2B">
              <w:t>4,800,000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090E4E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1AA775E" w14:textId="77777777" w:rsidR="00042DE3" w:rsidRPr="00373A2B" w:rsidRDefault="00042DE3" w:rsidP="0086326B">
            <w:pPr>
              <w:jc w:val="right"/>
            </w:pPr>
            <w:r w:rsidRPr="00373A2B">
              <w:t>0</w:t>
            </w:r>
          </w:p>
        </w:tc>
      </w:tr>
      <w:tr w:rsidR="00042DE3" w:rsidRPr="00373A2B" w14:paraId="5B36CEDD"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24AFE90" w14:textId="77777777" w:rsidR="00042DE3" w:rsidRPr="00373A2B" w:rsidRDefault="00042DE3" w:rsidP="0086326B"/>
        </w:tc>
        <w:tc>
          <w:tcPr>
            <w:tcW w:w="2397" w:type="dxa"/>
            <w:vMerge w:val="restart"/>
            <w:tcBorders>
              <w:top w:val="single" w:sz="4" w:space="0" w:color="auto"/>
              <w:left w:val="nil"/>
              <w:bottom w:val="single" w:sz="4" w:space="0" w:color="auto"/>
              <w:right w:val="single" w:sz="4" w:space="0" w:color="auto"/>
            </w:tcBorders>
            <w:shd w:val="clear" w:color="auto" w:fill="auto"/>
            <w:vAlign w:val="center"/>
            <w:hideMark/>
          </w:tcPr>
          <w:p w14:paraId="62149C79" w14:textId="77777777" w:rsidR="00042DE3" w:rsidRPr="00373A2B" w:rsidRDefault="00042DE3" w:rsidP="0086326B">
            <w:r w:rsidRPr="00373A2B">
              <w:t xml:space="preserve"> </w:t>
            </w:r>
          </w:p>
          <w:p w14:paraId="4BC3B6B5" w14:textId="77777777" w:rsidR="00042DE3" w:rsidRPr="00373A2B" w:rsidRDefault="00042DE3" w:rsidP="0086326B">
            <w:r w:rsidRPr="00373A2B">
              <w:t> </w:t>
            </w:r>
          </w:p>
          <w:p w14:paraId="2E45150C" w14:textId="77777777" w:rsidR="00042DE3" w:rsidRPr="00373A2B" w:rsidRDefault="00042DE3" w:rsidP="0086326B">
            <w:r w:rsidRPr="00373A2B">
              <w:t>Thù lao nhóm 7 thành viên</w:t>
            </w:r>
          </w:p>
          <w:p w14:paraId="2B45384A" w14:textId="77777777" w:rsidR="00042DE3" w:rsidRPr="00373A2B" w:rsidRDefault="00042DE3" w:rsidP="0086326B">
            <w:r w:rsidRPr="00373A2B">
              <w:t> </w:t>
            </w:r>
          </w:p>
          <w:p w14:paraId="198D3AF0" w14:textId="77777777" w:rsidR="00042DE3" w:rsidRPr="00373A2B" w:rsidRDefault="00042DE3" w:rsidP="0086326B">
            <w:r w:rsidRPr="00373A2B">
              <w:t> </w:t>
            </w:r>
          </w:p>
          <w:p w14:paraId="5A1ACAAC" w14:textId="77777777" w:rsidR="00042DE3" w:rsidRPr="00373A2B" w:rsidRDefault="00042DE3" w:rsidP="0086326B">
            <w:r w:rsidRPr="00373A2B">
              <w:t> </w:t>
            </w:r>
          </w:p>
          <w:p w14:paraId="50DE1F3F" w14:textId="77777777" w:rsidR="00042DE3" w:rsidRPr="00373A2B" w:rsidRDefault="00042DE3" w:rsidP="0086326B">
            <w:r w:rsidRPr="00373A2B">
              <w:t>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46189E7"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CF450D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3CE0D9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2EB35C3"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47A5BA0"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519BE2C"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7A18EE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BF4037D" w14:textId="77777777" w:rsidR="00042DE3" w:rsidRPr="00373A2B" w:rsidRDefault="00042DE3" w:rsidP="0086326B">
            <w:pPr>
              <w:jc w:val="right"/>
            </w:pPr>
            <w:r w:rsidRPr="00373A2B">
              <w:t>0</w:t>
            </w:r>
          </w:p>
        </w:tc>
      </w:tr>
      <w:tr w:rsidR="00042DE3" w:rsidRPr="00373A2B" w14:paraId="55F6122F"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0AAE93F"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7C3047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2F8FC06C"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8D5ABA1"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826026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536E4C2"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5F2E14A"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1B97C32"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3DE595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4171E67" w14:textId="77777777" w:rsidR="00042DE3" w:rsidRPr="00373A2B" w:rsidRDefault="00042DE3" w:rsidP="0086326B">
            <w:pPr>
              <w:jc w:val="right"/>
            </w:pPr>
            <w:r w:rsidRPr="00373A2B">
              <w:t>0</w:t>
            </w:r>
          </w:p>
        </w:tc>
      </w:tr>
      <w:tr w:rsidR="00042DE3" w:rsidRPr="00373A2B" w14:paraId="36B12ECA"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C247AD3"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7E88E41D"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4A42937"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8CE066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D8C56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11A09C3"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EF555A8"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4E3E360"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596AF72"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0D56C87" w14:textId="77777777" w:rsidR="00042DE3" w:rsidRPr="00373A2B" w:rsidRDefault="00042DE3" w:rsidP="0086326B">
            <w:pPr>
              <w:jc w:val="right"/>
            </w:pPr>
            <w:r w:rsidRPr="00373A2B">
              <w:t>0</w:t>
            </w:r>
          </w:p>
        </w:tc>
      </w:tr>
      <w:tr w:rsidR="00042DE3" w:rsidRPr="00373A2B" w14:paraId="01748F96"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65CDA9E"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733BB411"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477D3C1"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4037C6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4C7C3AB"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EAA71ED"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BE18623"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5E3BBEA"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CACD9A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E258BE3" w14:textId="77777777" w:rsidR="00042DE3" w:rsidRPr="00373A2B" w:rsidRDefault="00042DE3" w:rsidP="0086326B">
            <w:pPr>
              <w:jc w:val="right"/>
            </w:pPr>
            <w:r w:rsidRPr="00373A2B">
              <w:t>0</w:t>
            </w:r>
          </w:p>
        </w:tc>
      </w:tr>
      <w:tr w:rsidR="00042DE3" w:rsidRPr="00373A2B" w14:paraId="65A90C63"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FB51461"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0DBB17F"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57351580" w14:textId="46AEE87F"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A86AA77"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B465E5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59DF18B"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7483557"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8332E42"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E828A2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0FA840F" w14:textId="77777777" w:rsidR="00042DE3" w:rsidRPr="00373A2B" w:rsidRDefault="00042DE3" w:rsidP="0086326B">
            <w:pPr>
              <w:jc w:val="right"/>
            </w:pPr>
            <w:r w:rsidRPr="00373A2B">
              <w:t>0</w:t>
            </w:r>
          </w:p>
        </w:tc>
      </w:tr>
      <w:tr w:rsidR="00042DE3" w:rsidRPr="00373A2B" w14:paraId="0B288CFC"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14D231C"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748A74A"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9468B9D"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266D5B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E2077A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E9A729F"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62BFF66" w14:textId="77777777" w:rsidR="00042DE3" w:rsidRPr="00373A2B" w:rsidRDefault="00042DE3" w:rsidP="0086326B">
            <w:pPr>
              <w:jc w:val="right"/>
            </w:pPr>
            <w:r w:rsidRPr="00373A2B">
              <w:t xml:space="preserve">,000,000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0F1CA63"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6EE2C1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A1ED043" w14:textId="77777777" w:rsidR="00042DE3" w:rsidRPr="00373A2B" w:rsidRDefault="00042DE3" w:rsidP="0086326B">
            <w:pPr>
              <w:jc w:val="right"/>
            </w:pPr>
            <w:r w:rsidRPr="00373A2B">
              <w:t>0</w:t>
            </w:r>
          </w:p>
        </w:tc>
      </w:tr>
      <w:tr w:rsidR="00042DE3" w:rsidRPr="00373A2B" w14:paraId="128DBE08"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DB54FBA"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FC0648B"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32DDF766"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8C1C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5DF7C5D"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9B2B9AD"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889FD09"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0BD1E49"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23F8C1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AEE49B0" w14:textId="77777777" w:rsidR="00042DE3" w:rsidRPr="00373A2B" w:rsidRDefault="00042DE3" w:rsidP="0086326B">
            <w:pPr>
              <w:jc w:val="right"/>
            </w:pPr>
            <w:r w:rsidRPr="00373A2B">
              <w:t>0</w:t>
            </w:r>
          </w:p>
        </w:tc>
      </w:tr>
      <w:tr w:rsidR="00042DE3" w:rsidRPr="00590C7D" w14:paraId="6F8A2D74" w14:textId="77777777" w:rsidTr="0086326B">
        <w:trPr>
          <w:trHeight w:val="13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FEB42" w14:textId="77777777" w:rsidR="00042DE3" w:rsidRPr="00373A2B" w:rsidRDefault="00042DE3" w:rsidP="0086326B">
            <w:pPr>
              <w:jc w:val="center"/>
              <w:rPr>
                <w:i/>
                <w:iCs/>
              </w:rPr>
            </w:pPr>
            <w:r w:rsidRPr="00373A2B">
              <w:rPr>
                <w:i/>
                <w:iCs/>
              </w:rPr>
              <w:t>2.2</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11F36" w14:textId="77777777" w:rsidR="00042DE3" w:rsidRPr="00373A2B" w:rsidRDefault="00042DE3" w:rsidP="0086326B">
            <w:pPr>
              <w:rPr>
                <w:i/>
                <w:iCs/>
              </w:rPr>
            </w:pPr>
            <w:r w:rsidRPr="00373A2B">
              <w:rPr>
                <w:i/>
                <w:iCs/>
              </w:rPr>
              <w:t>Công việc 2.3: Thực trạng cấu trúc chương trình, cơ chế phản hồi, vai trò các bên liên quan, phương pháp đánh giá kết quả học tập trong giáo dục đại học hiện nay ở Việt Nam.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74B75" w14:textId="77777777" w:rsidR="00042DE3" w:rsidRPr="00373A2B" w:rsidRDefault="00042DE3" w:rsidP="0086326B">
            <w:pPr>
              <w:jc w:val="cente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6B69F" w14:textId="77777777" w:rsidR="00042DE3" w:rsidRPr="00373A2B" w:rsidRDefault="00042DE3" w:rsidP="0086326B">
            <w:pPr>
              <w:jc w:val="cente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8D9EB"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AC10" w14:textId="77777777" w:rsidR="00042DE3" w:rsidRPr="00373A2B" w:rsidRDefault="00042DE3" w:rsidP="0086326B">
            <w:pPr>
              <w:jc w:val="right"/>
              <w:rPr>
                <w:i/>
                <w:iCs/>
              </w:rPr>
            </w:pPr>
            <w:r w:rsidRPr="00373A2B">
              <w:rPr>
                <w:i/>
                <w:iCs/>
              </w:rPr>
              <w:t xml:space="preserve">       18,000,000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1DBA5" w14:textId="77777777" w:rsidR="00042DE3" w:rsidRPr="00373A2B" w:rsidRDefault="00042DE3" w:rsidP="0086326B">
            <w:pPr>
              <w:jc w:val="right"/>
              <w:rPr>
                <w:i/>
                <w:iCs/>
              </w:rPr>
            </w:pPr>
            <w:r w:rsidRPr="00373A2B">
              <w:rPr>
                <w:i/>
                <w:iCs/>
              </w:rPr>
              <w:t xml:space="preserve">      18,000,000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3B96"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E99AC" w14:textId="77777777" w:rsidR="00042DE3" w:rsidRPr="00373A2B" w:rsidRDefault="00042DE3" w:rsidP="0086326B">
            <w:pPr>
              <w:jc w:val="right"/>
              <w:rPr>
                <w:i/>
                <w:iCs/>
              </w:rPr>
            </w:pPr>
            <w:r w:rsidRPr="00373A2B">
              <w:rPr>
                <w:i/>
                <w:iCs/>
              </w:rPr>
              <w:t xml:space="preserve">       -   </w:t>
            </w:r>
          </w:p>
        </w:tc>
      </w:tr>
      <w:tr w:rsidR="00042DE3" w:rsidRPr="00373A2B" w14:paraId="6ADA73A9" w14:textId="77777777" w:rsidTr="0086326B">
        <w:trPr>
          <w:trHeight w:val="38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EB068" w14:textId="77777777" w:rsidR="00042DE3" w:rsidRPr="00373A2B" w:rsidRDefault="00042DE3" w:rsidP="0086326B">
            <w:pPr>
              <w:jc w:val="center"/>
            </w:pPr>
            <w:r w:rsidRPr="00373A2B">
              <w:lastRenderedPageBreak/>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1FC24399"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AA818CC"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DCC509C"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23D25F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EE59460"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879EA17" w14:textId="77777777" w:rsidR="00042DE3" w:rsidRPr="00373A2B" w:rsidRDefault="00042DE3" w:rsidP="0086326B">
            <w:pPr>
              <w:jc w:val="right"/>
            </w:pPr>
            <w:r w:rsidRPr="00373A2B">
              <w:t xml:space="preserve">4,800,000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8162535" w14:textId="77777777" w:rsidR="00042DE3" w:rsidRPr="00373A2B" w:rsidRDefault="00042DE3" w:rsidP="0086326B">
            <w:pPr>
              <w:jc w:val="right"/>
            </w:pPr>
            <w:r w:rsidRPr="00373A2B">
              <w:t>4,800,000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49E4C9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7EC99F1" w14:textId="77777777" w:rsidR="00042DE3" w:rsidRPr="00373A2B" w:rsidRDefault="00042DE3" w:rsidP="0086326B">
            <w:pPr>
              <w:jc w:val="right"/>
            </w:pPr>
            <w:r w:rsidRPr="00373A2B">
              <w:t>0</w:t>
            </w:r>
          </w:p>
        </w:tc>
      </w:tr>
      <w:tr w:rsidR="00042DE3" w:rsidRPr="00373A2B" w14:paraId="4413138A"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99414AD"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1B79" w14:textId="77777777" w:rsidR="00042DE3" w:rsidRPr="00373A2B" w:rsidRDefault="00042DE3" w:rsidP="0086326B">
            <w:r w:rsidRPr="00373A2B">
              <w:t xml:space="preserve">Thù lao nhóm 7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02CB6A4"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E678891"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4EF1E7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4704B0B"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2FBA4FD"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AF53609"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C26AC9E"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2B926D1" w14:textId="77777777" w:rsidR="00042DE3" w:rsidRPr="00373A2B" w:rsidRDefault="00042DE3" w:rsidP="0086326B">
            <w:pPr>
              <w:jc w:val="right"/>
            </w:pPr>
            <w:r w:rsidRPr="00373A2B">
              <w:t>0</w:t>
            </w:r>
          </w:p>
        </w:tc>
      </w:tr>
      <w:tr w:rsidR="00042DE3" w:rsidRPr="00373A2B" w14:paraId="425CD6D3"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AE17977"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6FD8606"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670B6C12"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C3DCAD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99BDEA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BB9246D"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8B7442F"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9BFB011"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9D252B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4BC2ED2" w14:textId="77777777" w:rsidR="00042DE3" w:rsidRPr="00373A2B" w:rsidRDefault="00042DE3" w:rsidP="0086326B">
            <w:pPr>
              <w:jc w:val="right"/>
            </w:pPr>
            <w:r w:rsidRPr="00373A2B">
              <w:t>0</w:t>
            </w:r>
          </w:p>
        </w:tc>
      </w:tr>
      <w:tr w:rsidR="00042DE3" w:rsidRPr="00373A2B" w14:paraId="3E619A16"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7EAA40C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4831FBA"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56506E7"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FC687B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E51290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A9F0E09"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2EA6714"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581551E"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DAB144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73599FE" w14:textId="77777777" w:rsidR="00042DE3" w:rsidRPr="00373A2B" w:rsidRDefault="00042DE3" w:rsidP="0086326B">
            <w:pPr>
              <w:jc w:val="right"/>
            </w:pPr>
            <w:r w:rsidRPr="00373A2B">
              <w:t>0</w:t>
            </w:r>
          </w:p>
        </w:tc>
      </w:tr>
      <w:tr w:rsidR="00042DE3" w:rsidRPr="00373A2B" w14:paraId="2AE2A3EA"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1611EA6"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5E1AC48"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D9B2829"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4609D3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97C053F"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5E2198E"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DFB23FE"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6A0A515"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BEA005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B1C61DA" w14:textId="77777777" w:rsidR="00042DE3" w:rsidRPr="00373A2B" w:rsidRDefault="00042DE3" w:rsidP="0086326B">
            <w:pPr>
              <w:jc w:val="right"/>
            </w:pPr>
            <w:r w:rsidRPr="00373A2B">
              <w:t>0</w:t>
            </w:r>
          </w:p>
        </w:tc>
      </w:tr>
      <w:tr w:rsidR="00042DE3" w:rsidRPr="00373A2B" w14:paraId="01EF8845"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3B718EE"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24442E5"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7FC71C43" w14:textId="3DF9FC6C"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49424B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251230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DB96CE7"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D93BDF2"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7EAD990"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7A92B53"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FEFE9F8" w14:textId="77777777" w:rsidR="00042DE3" w:rsidRPr="00373A2B" w:rsidRDefault="00042DE3" w:rsidP="0086326B">
            <w:pPr>
              <w:jc w:val="right"/>
            </w:pPr>
            <w:r w:rsidRPr="00373A2B">
              <w:t>0</w:t>
            </w:r>
          </w:p>
        </w:tc>
      </w:tr>
      <w:tr w:rsidR="00042DE3" w:rsidRPr="00373A2B" w14:paraId="4A7CA0CF"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D4B62E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01D4B33"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EDABEDD"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8D90E3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03E7A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2DA623C"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EF7619A"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3682790"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DC2984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D57C065" w14:textId="77777777" w:rsidR="00042DE3" w:rsidRPr="00373A2B" w:rsidRDefault="00042DE3" w:rsidP="0086326B">
            <w:pPr>
              <w:jc w:val="right"/>
            </w:pPr>
            <w:r w:rsidRPr="00373A2B">
              <w:t>0</w:t>
            </w:r>
          </w:p>
        </w:tc>
      </w:tr>
      <w:tr w:rsidR="00042DE3" w:rsidRPr="00373A2B" w14:paraId="4EAC7AFC" w14:textId="77777777" w:rsidTr="0086326B">
        <w:trPr>
          <w:trHeight w:val="384"/>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A31EEEE"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8A7F01C"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3DB33F3C"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DAB3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5EDAB8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9DA3861"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3B1AF18"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296D4A1"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F68051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497628C" w14:textId="77777777" w:rsidR="00042DE3" w:rsidRPr="00373A2B" w:rsidRDefault="00042DE3" w:rsidP="0086326B">
            <w:pPr>
              <w:jc w:val="right"/>
            </w:pPr>
            <w:r w:rsidRPr="00373A2B">
              <w:t>0</w:t>
            </w:r>
          </w:p>
        </w:tc>
      </w:tr>
      <w:tr w:rsidR="00042DE3" w:rsidRPr="00590C7D" w14:paraId="046C22C9" w14:textId="77777777" w:rsidTr="0086326B">
        <w:trPr>
          <w:trHeight w:val="115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7057D" w14:textId="77777777" w:rsidR="00042DE3" w:rsidRPr="00373A2B" w:rsidRDefault="00042DE3" w:rsidP="0086326B">
            <w:pPr>
              <w:jc w:val="center"/>
              <w:rPr>
                <w:i/>
                <w:iCs/>
              </w:rPr>
            </w:pPr>
            <w:r w:rsidRPr="00373A2B">
              <w:rPr>
                <w:i/>
                <w:iCs/>
              </w:rPr>
              <w:t>2.3</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9A747D" w14:textId="77777777" w:rsidR="00042DE3" w:rsidRPr="00373A2B" w:rsidRDefault="00042DE3" w:rsidP="0086326B">
            <w:pPr>
              <w:rPr>
                <w:i/>
                <w:iCs/>
              </w:rPr>
            </w:pPr>
            <w:r w:rsidRPr="00373A2B">
              <w:rPr>
                <w:i/>
                <w:iCs/>
              </w:rPr>
              <w:t>Công việc 2.4: Nhận diện các điểm mạnh, điểm yếu và khoảng trống trong phát triển chương trình đào tạo theo hệ sinh thái OBE tại Việt Nam.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9E59" w14:textId="77777777" w:rsidR="00042DE3" w:rsidRPr="00373A2B" w:rsidRDefault="00042DE3" w:rsidP="0086326B">
            <w:pPr>
              <w:jc w:val="cente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EAC59" w14:textId="77777777" w:rsidR="00042DE3" w:rsidRPr="00373A2B" w:rsidRDefault="00042DE3" w:rsidP="0086326B">
            <w:pPr>
              <w:jc w:val="center"/>
              <w:rPr>
                <w:i/>
                <w:iCs/>
              </w:rPr>
            </w:pPr>
            <w:r>
              <w:rPr>
                <w:i/>
                <w:iCs/>
                <w:sz w:val="22"/>
                <w:szCs w:val="22"/>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6C160" w14:textId="77777777" w:rsidR="00042DE3" w:rsidRPr="00373A2B" w:rsidRDefault="00042DE3" w:rsidP="0086326B">
            <w:pPr>
              <w:rPr>
                <w:i/>
                <w:iCs/>
              </w:rPr>
            </w:pPr>
            <w:r>
              <w:rPr>
                <w:i/>
                <w:iCs/>
                <w:sz w:val="22"/>
                <w:szCs w:val="22"/>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56134" w14:textId="77777777" w:rsidR="00042DE3" w:rsidRPr="00373A2B" w:rsidRDefault="00042DE3" w:rsidP="0086326B">
            <w:pPr>
              <w:jc w:val="right"/>
              <w:rPr>
                <w:i/>
                <w:iCs/>
              </w:rPr>
            </w:pPr>
            <w:r>
              <w:rPr>
                <w:i/>
                <w:iCs/>
                <w:sz w:val="22"/>
                <w:szCs w:val="22"/>
              </w:rPr>
              <w:t xml:space="preserve">20,000,000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F0639" w14:textId="77777777" w:rsidR="00042DE3" w:rsidRPr="00373A2B" w:rsidRDefault="00042DE3" w:rsidP="0086326B">
            <w:pPr>
              <w:jc w:val="right"/>
              <w:rPr>
                <w:i/>
                <w:iCs/>
              </w:rPr>
            </w:pPr>
            <w:r>
              <w:rPr>
                <w:i/>
                <w:iCs/>
                <w:sz w:val="22"/>
                <w:szCs w:val="22"/>
              </w:rPr>
              <w:t xml:space="preserve">      20,000,000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E75C7" w14:textId="77777777" w:rsidR="00042DE3" w:rsidRPr="00373A2B" w:rsidRDefault="00042DE3" w:rsidP="0086326B">
            <w:pPr>
              <w:jc w:val="right"/>
              <w:rPr>
                <w:i/>
                <w:iCs/>
              </w:rPr>
            </w:pPr>
            <w:r>
              <w:rPr>
                <w:i/>
                <w:iCs/>
                <w:sz w:val="22"/>
                <w:szCs w:val="22"/>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90832" w14:textId="77777777" w:rsidR="00042DE3" w:rsidRPr="00373A2B" w:rsidRDefault="00042DE3" w:rsidP="0086326B">
            <w:pPr>
              <w:jc w:val="right"/>
              <w:rPr>
                <w:i/>
                <w:iCs/>
              </w:rPr>
            </w:pPr>
            <w:r>
              <w:rPr>
                <w:i/>
                <w:iCs/>
                <w:sz w:val="22"/>
                <w:szCs w:val="22"/>
              </w:rPr>
              <w:t xml:space="preserve">       -   </w:t>
            </w:r>
          </w:p>
        </w:tc>
      </w:tr>
      <w:tr w:rsidR="00042DE3" w:rsidRPr="00373A2B" w14:paraId="646D8C64" w14:textId="77777777" w:rsidTr="0086326B">
        <w:trPr>
          <w:trHeight w:val="52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F2A79" w14:textId="77777777" w:rsidR="00042DE3" w:rsidRPr="00373A2B" w:rsidRDefault="00042DE3" w:rsidP="0086326B">
            <w:pPr>
              <w:jc w:val="center"/>
            </w:pPr>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008D394E"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4DC148A"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A0CDC9B"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A780FE1" w14:textId="77777777" w:rsidR="00042DE3" w:rsidRPr="00373A2B" w:rsidRDefault="00042DE3" w:rsidP="0086326B">
            <w:pPr>
              <w:jc w:val="center"/>
            </w:pPr>
            <w:r>
              <w:rPr>
                <w:sz w:val="22"/>
                <w:szCs w:val="22"/>
              </w:rPr>
              <w:t>0.32</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B062852" w14:textId="77777777" w:rsidR="00042DE3" w:rsidRPr="00373A2B" w:rsidRDefault="00042DE3" w:rsidP="0086326B">
            <w:pPr>
              <w:jc w:val="right"/>
            </w:pPr>
            <w:r>
              <w:rPr>
                <w:sz w:val="22"/>
                <w:szCs w:val="22"/>
              </w:rPr>
              <w:t xml:space="preserve">5,600,000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64595BF" w14:textId="77777777" w:rsidR="00042DE3" w:rsidRPr="00373A2B" w:rsidRDefault="00042DE3" w:rsidP="0086326B">
            <w:pPr>
              <w:jc w:val="right"/>
            </w:pPr>
            <w:r>
              <w:rPr>
                <w:sz w:val="22"/>
                <w:szCs w:val="22"/>
              </w:rPr>
              <w:t>5,600,000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68EB6EC" w14:textId="77777777" w:rsidR="00042DE3" w:rsidRPr="00373A2B" w:rsidRDefault="00042DE3" w:rsidP="0086326B">
            <w:pPr>
              <w:jc w:val="right"/>
            </w:pPr>
            <w:r>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C0C6335" w14:textId="77777777" w:rsidR="00042DE3" w:rsidRPr="00373A2B" w:rsidRDefault="00042DE3" w:rsidP="0086326B">
            <w:pPr>
              <w:jc w:val="right"/>
            </w:pPr>
            <w:r>
              <w:rPr>
                <w:sz w:val="22"/>
                <w:szCs w:val="22"/>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246E28A" w14:textId="77777777" w:rsidR="00042DE3" w:rsidRPr="00373A2B" w:rsidRDefault="00042DE3" w:rsidP="0086326B">
            <w:pPr>
              <w:jc w:val="right"/>
            </w:pPr>
            <w:r w:rsidRPr="00373A2B">
              <w:t>0</w:t>
            </w:r>
          </w:p>
        </w:tc>
      </w:tr>
      <w:tr w:rsidR="00042DE3" w:rsidRPr="00373A2B" w14:paraId="2817ABF8"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9AFC460"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vAlign w:val="center"/>
            <w:hideMark/>
          </w:tcPr>
          <w:p w14:paraId="470D6DDE" w14:textId="77777777" w:rsidR="00042DE3" w:rsidRPr="00373A2B" w:rsidRDefault="00042DE3" w:rsidP="0086326B">
            <w:r w:rsidRPr="00373A2B">
              <w:t>Thù lao nhóm 7 thành viên</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CB311" w14:textId="77777777" w:rsidR="00042DE3" w:rsidRPr="00373A2B" w:rsidRDefault="00042DE3" w:rsidP="0086326B">
            <w:r w:rsidRPr="00373A2B">
              <w:t>Nguyễn Thị Trang Thanh</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6FB6"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7F78" w14:textId="77777777" w:rsidR="00042DE3" w:rsidRPr="00373A2B" w:rsidRDefault="00042DE3" w:rsidP="0086326B">
            <w:pPr>
              <w:jc w:val="center"/>
            </w:pPr>
            <w:r>
              <w:rPr>
                <w:sz w:val="22"/>
                <w:szCs w:val="22"/>
              </w:rPr>
              <w:t>0.27</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6FD14" w14:textId="77777777" w:rsidR="00042DE3" w:rsidRPr="00373A2B" w:rsidRDefault="00042DE3" w:rsidP="0086326B">
            <w:pPr>
              <w:jc w:val="right"/>
            </w:pPr>
            <w:r>
              <w:rPr>
                <w:sz w:val="22"/>
                <w:szCs w:val="22"/>
              </w:rPr>
              <w:t xml:space="preserve">2,400,000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C3FA" w14:textId="77777777" w:rsidR="00042DE3" w:rsidRPr="00373A2B" w:rsidRDefault="00042DE3" w:rsidP="0086326B">
            <w:pPr>
              <w:jc w:val="right"/>
            </w:pPr>
            <w:r>
              <w:rPr>
                <w:sz w:val="22"/>
                <w:szCs w:val="22"/>
              </w:rPr>
              <w:t>2,400,000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63440" w14:textId="77777777" w:rsidR="00042DE3" w:rsidRPr="00373A2B" w:rsidRDefault="00042DE3" w:rsidP="0086326B">
            <w:pPr>
              <w:jc w:val="right"/>
            </w:pPr>
            <w:r>
              <w:rPr>
                <w:sz w:val="22"/>
                <w:szCs w:val="22"/>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3A57" w14:textId="77777777" w:rsidR="00042DE3" w:rsidRPr="00373A2B" w:rsidRDefault="00042DE3" w:rsidP="0086326B">
            <w:pPr>
              <w:jc w:val="right"/>
            </w:pPr>
            <w:r>
              <w:rPr>
                <w:sz w:val="22"/>
                <w:szCs w:val="22"/>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DF333" w14:textId="77777777" w:rsidR="00042DE3" w:rsidRPr="00373A2B" w:rsidRDefault="00042DE3" w:rsidP="0086326B">
            <w:pPr>
              <w:jc w:val="right"/>
            </w:pPr>
            <w:r w:rsidRPr="00373A2B">
              <w:t>0</w:t>
            </w:r>
          </w:p>
        </w:tc>
      </w:tr>
      <w:tr w:rsidR="00042DE3" w:rsidRPr="00373A2B" w14:paraId="133EB24F"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F2D04AA"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D18B0BE"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151B2" w14:textId="77777777" w:rsidR="00042DE3" w:rsidRPr="00373A2B" w:rsidRDefault="00042DE3" w:rsidP="0086326B">
            <w:r w:rsidRPr="00373A2B">
              <w:t>Phạm Thị Hương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106D"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AFB9E" w14:textId="77777777" w:rsidR="00042DE3" w:rsidRPr="00373A2B" w:rsidRDefault="00042DE3" w:rsidP="0086326B">
            <w:pPr>
              <w:jc w:val="center"/>
            </w:pPr>
            <w:r>
              <w:rPr>
                <w:sz w:val="22"/>
                <w:szCs w:val="22"/>
              </w:rPr>
              <w:t>0.27</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3A3F4" w14:textId="77777777" w:rsidR="00042DE3" w:rsidRPr="00373A2B" w:rsidRDefault="00042DE3" w:rsidP="0086326B">
            <w:pPr>
              <w:jc w:val="right"/>
            </w:pPr>
            <w:r>
              <w:rPr>
                <w:sz w:val="22"/>
                <w:szCs w:val="22"/>
              </w:rPr>
              <w:t xml:space="preserve">2,400,000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5B363" w14:textId="77777777" w:rsidR="00042DE3" w:rsidRPr="00373A2B" w:rsidRDefault="00042DE3" w:rsidP="0086326B">
            <w:pPr>
              <w:jc w:val="right"/>
            </w:pPr>
            <w:r>
              <w:rPr>
                <w:sz w:val="22"/>
                <w:szCs w:val="22"/>
              </w:rPr>
              <w:t>2,400,000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BE72" w14:textId="77777777" w:rsidR="00042DE3" w:rsidRPr="00373A2B" w:rsidRDefault="00042DE3" w:rsidP="0086326B">
            <w:pPr>
              <w:jc w:val="right"/>
            </w:pPr>
            <w:r>
              <w:rPr>
                <w:sz w:val="22"/>
                <w:szCs w:val="22"/>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A0152" w14:textId="77777777" w:rsidR="00042DE3" w:rsidRPr="00373A2B" w:rsidRDefault="00042DE3" w:rsidP="0086326B">
            <w:pPr>
              <w:jc w:val="right"/>
            </w:pPr>
            <w:r>
              <w:rPr>
                <w:sz w:val="22"/>
                <w:szCs w:val="22"/>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15B76" w14:textId="77777777" w:rsidR="00042DE3" w:rsidRPr="00373A2B" w:rsidRDefault="00042DE3" w:rsidP="0086326B">
            <w:pPr>
              <w:jc w:val="right"/>
            </w:pPr>
            <w:r w:rsidRPr="00373A2B">
              <w:t>0</w:t>
            </w:r>
          </w:p>
        </w:tc>
      </w:tr>
      <w:tr w:rsidR="00042DE3" w:rsidRPr="00373A2B" w14:paraId="2CCEA60D"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74B3E8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CAA222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5EDD21E"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FA2A475"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D8C1B5C" w14:textId="77777777" w:rsidR="00042DE3" w:rsidRPr="00373A2B" w:rsidRDefault="00042DE3" w:rsidP="0086326B">
            <w:pPr>
              <w:jc w:val="center"/>
            </w:pPr>
            <w:r>
              <w:rPr>
                <w:sz w:val="22"/>
                <w:szCs w:val="22"/>
              </w:rPr>
              <w:t>0.23</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3025FD5" w14:textId="77777777" w:rsidR="00042DE3" w:rsidRPr="00373A2B" w:rsidRDefault="00042DE3" w:rsidP="0086326B">
            <w:pPr>
              <w:jc w:val="right"/>
            </w:pPr>
            <w:r>
              <w:rPr>
                <w:sz w:val="22"/>
                <w:szCs w:val="22"/>
              </w:rPr>
              <w:t xml:space="preserve">2,000,000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D2325D4" w14:textId="77777777" w:rsidR="00042DE3" w:rsidRPr="00373A2B" w:rsidRDefault="00042DE3" w:rsidP="0086326B">
            <w:pPr>
              <w:jc w:val="right"/>
            </w:pPr>
            <w:r>
              <w:rPr>
                <w:sz w:val="22"/>
                <w:szCs w:val="22"/>
              </w:rPr>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86EF960" w14:textId="77777777" w:rsidR="00042DE3" w:rsidRPr="00373A2B" w:rsidRDefault="00042DE3" w:rsidP="0086326B">
            <w:pPr>
              <w:jc w:val="right"/>
            </w:pPr>
            <w:r>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461BD08" w14:textId="77777777" w:rsidR="00042DE3" w:rsidRPr="00373A2B" w:rsidRDefault="00042DE3" w:rsidP="0086326B">
            <w:pPr>
              <w:jc w:val="right"/>
            </w:pPr>
            <w:r>
              <w:rPr>
                <w:sz w:val="22"/>
                <w:szCs w:val="22"/>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49D97A1" w14:textId="77777777" w:rsidR="00042DE3" w:rsidRPr="00373A2B" w:rsidRDefault="00042DE3" w:rsidP="0086326B">
            <w:pPr>
              <w:jc w:val="right"/>
            </w:pPr>
            <w:r w:rsidRPr="00373A2B">
              <w:t>0</w:t>
            </w:r>
          </w:p>
        </w:tc>
      </w:tr>
      <w:tr w:rsidR="00042DE3" w:rsidRPr="00373A2B" w14:paraId="3DB92F64"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EC4FACC"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5D60ED2"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003564B"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B126A70"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C8A39CF" w14:textId="77777777" w:rsidR="00042DE3" w:rsidRPr="00373A2B" w:rsidRDefault="00042DE3" w:rsidP="0086326B">
            <w:pPr>
              <w:jc w:val="center"/>
            </w:pPr>
            <w:r>
              <w:rPr>
                <w:sz w:val="22"/>
                <w:szCs w:val="22"/>
              </w:rPr>
              <w:t>0.23</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DD87BFC" w14:textId="77777777" w:rsidR="00042DE3" w:rsidRPr="00373A2B" w:rsidRDefault="00042DE3" w:rsidP="0086326B">
            <w:pPr>
              <w:jc w:val="right"/>
            </w:pPr>
            <w:r>
              <w:rPr>
                <w:sz w:val="22"/>
                <w:szCs w:val="22"/>
              </w:rPr>
              <w:t xml:space="preserve">2,000,000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5195ED1" w14:textId="77777777" w:rsidR="00042DE3" w:rsidRPr="00373A2B" w:rsidRDefault="00042DE3" w:rsidP="0086326B">
            <w:pPr>
              <w:jc w:val="right"/>
            </w:pPr>
            <w:r>
              <w:rPr>
                <w:sz w:val="22"/>
                <w:szCs w:val="22"/>
              </w:rPr>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95763E5" w14:textId="77777777" w:rsidR="00042DE3" w:rsidRPr="00373A2B" w:rsidRDefault="00042DE3" w:rsidP="0086326B">
            <w:pPr>
              <w:jc w:val="right"/>
            </w:pPr>
            <w:r>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8A03EA7" w14:textId="77777777" w:rsidR="00042DE3" w:rsidRPr="00373A2B" w:rsidRDefault="00042DE3" w:rsidP="0086326B">
            <w:pPr>
              <w:jc w:val="right"/>
            </w:pPr>
            <w:r>
              <w:rPr>
                <w:sz w:val="22"/>
                <w:szCs w:val="22"/>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6906D2E" w14:textId="77777777" w:rsidR="00042DE3" w:rsidRPr="00373A2B" w:rsidRDefault="00042DE3" w:rsidP="0086326B">
            <w:pPr>
              <w:jc w:val="right"/>
            </w:pPr>
            <w:r w:rsidRPr="00373A2B">
              <w:t>0</w:t>
            </w:r>
          </w:p>
        </w:tc>
      </w:tr>
      <w:tr w:rsidR="00042DE3" w:rsidRPr="00373A2B" w14:paraId="356CDFAD"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45BD338"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1C2AE2F"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34A12CAC" w14:textId="0D4AECE7"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63B9608"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6F778B0" w14:textId="77777777" w:rsidR="00042DE3" w:rsidRPr="00373A2B" w:rsidRDefault="00042DE3" w:rsidP="0086326B">
            <w:pPr>
              <w:jc w:val="center"/>
            </w:pPr>
            <w:r>
              <w:rPr>
                <w:sz w:val="22"/>
                <w:szCs w:val="22"/>
              </w:rPr>
              <w:t>0.27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EDDD239" w14:textId="77777777" w:rsidR="00042DE3" w:rsidRPr="00373A2B" w:rsidRDefault="00042DE3" w:rsidP="0086326B">
            <w:pPr>
              <w:jc w:val="right"/>
            </w:pPr>
            <w:r>
              <w:rPr>
                <w:sz w:val="22"/>
                <w:szCs w:val="22"/>
              </w:rPr>
              <w:t xml:space="preserve">2,400,000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ED6D030" w14:textId="77777777" w:rsidR="00042DE3" w:rsidRPr="00373A2B" w:rsidRDefault="00042DE3" w:rsidP="0086326B">
            <w:pPr>
              <w:jc w:val="right"/>
            </w:pPr>
            <w:r>
              <w:rPr>
                <w:sz w:val="22"/>
                <w:szCs w:val="22"/>
              </w:rPr>
              <w:t>2,400,000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1FDA877" w14:textId="77777777" w:rsidR="00042DE3" w:rsidRPr="00373A2B" w:rsidRDefault="00042DE3" w:rsidP="0086326B">
            <w:pPr>
              <w:jc w:val="right"/>
            </w:pPr>
            <w:r>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B34ADB5" w14:textId="77777777" w:rsidR="00042DE3" w:rsidRPr="00373A2B" w:rsidRDefault="00042DE3" w:rsidP="0086326B">
            <w:pPr>
              <w:jc w:val="right"/>
            </w:pPr>
            <w:r>
              <w:rPr>
                <w:sz w:val="22"/>
                <w:szCs w:val="22"/>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EF8AF60" w14:textId="77777777" w:rsidR="00042DE3" w:rsidRPr="00373A2B" w:rsidRDefault="00042DE3" w:rsidP="0086326B">
            <w:pPr>
              <w:jc w:val="right"/>
            </w:pPr>
            <w:r w:rsidRPr="00373A2B">
              <w:t>0</w:t>
            </w:r>
          </w:p>
        </w:tc>
      </w:tr>
      <w:tr w:rsidR="00042DE3" w:rsidRPr="00373A2B" w14:paraId="0BD18058"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CCDB59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ABCD944"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9E7FD5D" w14:textId="77777777" w:rsidR="00042DE3" w:rsidRPr="00373A2B" w:rsidRDefault="00042DE3" w:rsidP="0086326B">
            <w:r w:rsidRPr="00373A2B">
              <w:t>Đinh Thị Nga</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3EFB5B3"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E1A507F" w14:textId="77777777" w:rsidR="00042DE3" w:rsidRPr="00373A2B" w:rsidRDefault="00042DE3" w:rsidP="0086326B">
            <w:pPr>
              <w:jc w:val="center"/>
            </w:pPr>
            <w:r>
              <w:rPr>
                <w:sz w:val="22"/>
                <w:szCs w:val="22"/>
              </w:rPr>
              <w:t>0.18</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28EE203" w14:textId="77777777" w:rsidR="00042DE3" w:rsidRPr="00373A2B" w:rsidRDefault="00042DE3" w:rsidP="0086326B">
            <w:pPr>
              <w:jc w:val="right"/>
            </w:pPr>
            <w:r>
              <w:rPr>
                <w:sz w:val="22"/>
                <w:szCs w:val="22"/>
              </w:rPr>
              <w:t xml:space="preserve">1,600,000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E819109" w14:textId="77777777" w:rsidR="00042DE3" w:rsidRPr="00373A2B" w:rsidRDefault="00042DE3" w:rsidP="0086326B">
            <w:pPr>
              <w:jc w:val="right"/>
            </w:pPr>
            <w:r>
              <w:rPr>
                <w:sz w:val="22"/>
                <w:szCs w:val="22"/>
              </w:rPr>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BA60186" w14:textId="77777777" w:rsidR="00042DE3" w:rsidRPr="00373A2B" w:rsidRDefault="00042DE3" w:rsidP="0086326B">
            <w:pPr>
              <w:jc w:val="right"/>
            </w:pPr>
            <w:r>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A956A3E" w14:textId="77777777" w:rsidR="00042DE3" w:rsidRPr="00373A2B" w:rsidRDefault="00042DE3" w:rsidP="0086326B">
            <w:pPr>
              <w:jc w:val="right"/>
            </w:pPr>
            <w:r>
              <w:rPr>
                <w:sz w:val="22"/>
                <w:szCs w:val="22"/>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1198A0A" w14:textId="77777777" w:rsidR="00042DE3" w:rsidRPr="00373A2B" w:rsidRDefault="00042DE3" w:rsidP="0086326B">
            <w:pPr>
              <w:jc w:val="right"/>
            </w:pPr>
            <w:r w:rsidRPr="00373A2B">
              <w:t>0</w:t>
            </w:r>
          </w:p>
        </w:tc>
      </w:tr>
      <w:tr w:rsidR="00042DE3" w:rsidRPr="00373A2B" w14:paraId="436FC4BE"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7F357A38"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19EB6C5"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00D68A4C"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43A36" w14:textId="77777777" w:rsidR="00042DE3" w:rsidRPr="00373A2B" w:rsidRDefault="00042DE3" w:rsidP="0086326B">
            <w:pPr>
              <w:jc w:val="center"/>
            </w:pPr>
            <w:r>
              <w:rPr>
                <w:sz w:val="22"/>
                <w:szCs w:val="22"/>
              </w:rPr>
              <w:t xml:space="preserve">22,000,000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8B9F0BB" w14:textId="77777777" w:rsidR="00042DE3" w:rsidRPr="00373A2B" w:rsidRDefault="00042DE3" w:rsidP="0086326B">
            <w:pPr>
              <w:jc w:val="center"/>
            </w:pPr>
            <w:r>
              <w:rPr>
                <w:sz w:val="22"/>
                <w:szCs w:val="22"/>
              </w:rPr>
              <w:t>0.18</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054DCF8" w14:textId="77777777" w:rsidR="00042DE3" w:rsidRPr="00373A2B" w:rsidRDefault="00042DE3" w:rsidP="0086326B">
            <w:pPr>
              <w:jc w:val="right"/>
            </w:pPr>
            <w:r>
              <w:rPr>
                <w:sz w:val="22"/>
                <w:szCs w:val="22"/>
              </w:rPr>
              <w:t xml:space="preserve">         1,600,000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2AE0849" w14:textId="77777777" w:rsidR="00042DE3" w:rsidRPr="00373A2B" w:rsidRDefault="00042DE3" w:rsidP="0086326B">
            <w:pPr>
              <w:jc w:val="right"/>
            </w:pPr>
            <w:r>
              <w:rPr>
                <w:sz w:val="22"/>
                <w:szCs w:val="22"/>
              </w:rPr>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980AB77" w14:textId="77777777" w:rsidR="00042DE3" w:rsidRPr="00373A2B" w:rsidRDefault="00042DE3" w:rsidP="0086326B">
            <w:pPr>
              <w:jc w:val="right"/>
            </w:pPr>
            <w:r>
              <w:rPr>
                <w:sz w:val="22"/>
                <w:szCs w:val="22"/>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83ED0FE" w14:textId="77777777" w:rsidR="00042DE3" w:rsidRPr="00373A2B" w:rsidRDefault="00042DE3" w:rsidP="0086326B">
            <w:pPr>
              <w:jc w:val="right"/>
            </w:pPr>
            <w:r>
              <w:rPr>
                <w:sz w:val="22"/>
                <w:szCs w:val="22"/>
              </w:rPr>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CE4752A" w14:textId="77777777" w:rsidR="00042DE3" w:rsidRPr="00373A2B" w:rsidRDefault="00042DE3" w:rsidP="0086326B">
            <w:pPr>
              <w:jc w:val="right"/>
            </w:pPr>
            <w:r w:rsidRPr="00373A2B">
              <w:t>0</w:t>
            </w:r>
          </w:p>
        </w:tc>
      </w:tr>
      <w:tr w:rsidR="00042DE3" w:rsidRPr="00590C7D" w14:paraId="1EF9599B" w14:textId="77777777" w:rsidTr="0086326B">
        <w:trPr>
          <w:trHeight w:val="768"/>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1DB89DC" w14:textId="77777777" w:rsidR="00042DE3" w:rsidRPr="00373A2B" w:rsidRDefault="00042DE3" w:rsidP="0086326B">
            <w:pPr>
              <w:jc w:val="center"/>
              <w:rPr>
                <w:b/>
                <w:bCs/>
              </w:rPr>
            </w:pPr>
            <w:r w:rsidRPr="00373A2B">
              <w:rPr>
                <w:b/>
                <w:bCs/>
              </w:rPr>
              <w:t>3</w:t>
            </w:r>
          </w:p>
        </w:tc>
        <w:tc>
          <w:tcPr>
            <w:tcW w:w="520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14:paraId="4E4498C9" w14:textId="77777777" w:rsidR="00042DE3" w:rsidRPr="00373A2B" w:rsidRDefault="00042DE3" w:rsidP="0086326B">
            <w:pPr>
              <w:rPr>
                <w:b/>
                <w:bCs/>
              </w:rPr>
            </w:pPr>
            <w:r w:rsidRPr="00373A2B">
              <w:rPr>
                <w:b/>
                <w:bCs/>
              </w:rPr>
              <w:t>Nội dung 3. Mô hình phát triển chương trình đào tạo theo hệ sinh thái OBE</w:t>
            </w:r>
          </w:p>
        </w:tc>
        <w:tc>
          <w:tcPr>
            <w:tcW w:w="120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8A62505" w14:textId="77777777" w:rsidR="00042DE3" w:rsidRPr="00373A2B" w:rsidRDefault="00042DE3" w:rsidP="0086326B">
            <w:pPr>
              <w:jc w:val="center"/>
            </w:pPr>
            <w:r w:rsidRPr="00373A2B">
              <w:t> </w:t>
            </w:r>
          </w:p>
        </w:tc>
        <w:tc>
          <w:tcPr>
            <w:tcW w:w="1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8E70E07" w14:textId="77777777" w:rsidR="00042DE3" w:rsidRPr="00373A2B" w:rsidRDefault="00042DE3" w:rsidP="0086326B">
            <w:pPr>
              <w:jc w:val="center"/>
            </w:pPr>
            <w:r w:rsidRPr="00373A2B">
              <w:t> </w:t>
            </w:r>
          </w:p>
        </w:tc>
        <w:tc>
          <w:tcPr>
            <w:tcW w:w="139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311FAE2" w14:textId="77777777" w:rsidR="00042DE3" w:rsidRPr="00373A2B" w:rsidRDefault="00042DE3" w:rsidP="0086326B">
            <w:r w:rsidRPr="00373A2B">
              <w:t> </w:t>
            </w:r>
          </w:p>
        </w:tc>
        <w:tc>
          <w:tcPr>
            <w:tcW w:w="1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3D28FDC" w14:textId="77777777" w:rsidR="00042DE3" w:rsidRPr="00373A2B" w:rsidRDefault="00042DE3" w:rsidP="0086326B">
            <w:pPr>
              <w:jc w:val="right"/>
              <w:rPr>
                <w:b/>
                <w:bCs/>
              </w:rPr>
            </w:pPr>
            <w:r w:rsidRPr="00373A2B">
              <w:rPr>
                <w:b/>
                <w:bCs/>
              </w:rPr>
              <w:t xml:space="preserve">60,000,000 </w:t>
            </w:r>
          </w:p>
        </w:tc>
        <w:tc>
          <w:tcPr>
            <w:tcW w:w="163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FE5CA01" w14:textId="77777777" w:rsidR="00042DE3" w:rsidRPr="00373A2B" w:rsidRDefault="00042DE3" w:rsidP="0086326B">
            <w:pPr>
              <w:jc w:val="right"/>
              <w:rPr>
                <w:b/>
                <w:bCs/>
              </w:rPr>
            </w:pPr>
            <w:r w:rsidRPr="00373A2B">
              <w:rPr>
                <w:b/>
                <w:bCs/>
              </w:rPr>
              <w:t xml:space="preserve">60,000,000 </w:t>
            </w:r>
          </w:p>
        </w:tc>
        <w:tc>
          <w:tcPr>
            <w:tcW w:w="108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D837576" w14:textId="77777777" w:rsidR="00042DE3" w:rsidRPr="00373A2B" w:rsidRDefault="00042DE3" w:rsidP="0086326B">
            <w:pPr>
              <w:jc w:val="right"/>
              <w:rPr>
                <w:b/>
                <w:bCs/>
              </w:rPr>
            </w:pPr>
            <w:r w:rsidRPr="00373A2B">
              <w:rPr>
                <w:b/>
                <w:b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73DF553" w14:textId="77777777" w:rsidR="00042DE3" w:rsidRPr="00373A2B" w:rsidRDefault="00042DE3" w:rsidP="0086326B">
            <w:pPr>
              <w:jc w:val="right"/>
              <w:rPr>
                <w:b/>
                <w:bCs/>
              </w:rPr>
            </w:pPr>
            <w:r w:rsidRPr="00373A2B">
              <w:rPr>
                <w:b/>
                <w:bCs/>
              </w:rPr>
              <w:t xml:space="preserve">       -   </w:t>
            </w:r>
          </w:p>
        </w:tc>
      </w:tr>
      <w:tr w:rsidR="00042DE3" w:rsidRPr="00590C7D" w14:paraId="52E43750" w14:textId="77777777" w:rsidTr="0086326B">
        <w:trPr>
          <w:trHeight w:val="1896"/>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F4AE0" w14:textId="77777777" w:rsidR="00042DE3" w:rsidRPr="00373A2B" w:rsidRDefault="00042DE3" w:rsidP="0086326B">
            <w:pPr>
              <w:jc w:val="center"/>
              <w:rPr>
                <w:i/>
                <w:iCs/>
              </w:rPr>
            </w:pPr>
            <w:r w:rsidRPr="00373A2B">
              <w:rPr>
                <w:i/>
                <w:iCs/>
              </w:rPr>
              <w:t>3.1</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85CBA" w14:textId="77777777" w:rsidR="00042DE3" w:rsidRPr="00373A2B" w:rsidRDefault="00042DE3" w:rsidP="0086326B">
            <w:pPr>
              <w:rPr>
                <w:i/>
                <w:iCs/>
              </w:rPr>
            </w:pPr>
            <w:r w:rsidRPr="00373A2B">
              <w:rPr>
                <w:i/>
                <w:iCs/>
              </w:rPr>
              <w:t>Công việc 3.1: Thiết kế mô hình phát triển chương trình đào tạo theo hệ sinh thái OBE, đảm bảo sự kết nối đồng bộ giữa: Mục tiêu đào tạo – Chuẩn đầu ra – Nội dung chương trình – Phương pháp giảng dạy – Công nghệ hỗ trợ – Liên kết doanh nghiệp</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A0DE2" w14:textId="77777777" w:rsidR="00042DE3" w:rsidRPr="00373A2B" w:rsidRDefault="00042DE3" w:rsidP="0086326B">
            <w:pPr>
              <w:jc w:val="cente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3676C" w14:textId="77777777" w:rsidR="00042DE3" w:rsidRPr="00373A2B" w:rsidRDefault="00042DE3" w:rsidP="0086326B">
            <w:pPr>
              <w:jc w:val="cente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38FA6"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A9F0E" w14:textId="77777777" w:rsidR="00042DE3" w:rsidRPr="00373A2B" w:rsidRDefault="00042DE3" w:rsidP="0086326B">
            <w:pPr>
              <w:jc w:val="right"/>
              <w:rPr>
                <w:i/>
                <w:iCs/>
              </w:rPr>
            </w:pPr>
            <w:r w:rsidRPr="00373A2B">
              <w:rPr>
                <w:i/>
                <w:iCs/>
              </w:rPr>
              <w:t xml:space="preserve">       12,800,000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CE6E" w14:textId="77777777" w:rsidR="00042DE3" w:rsidRPr="00373A2B" w:rsidRDefault="00042DE3" w:rsidP="0086326B">
            <w:pPr>
              <w:jc w:val="right"/>
              <w:rPr>
                <w:i/>
                <w:iCs/>
              </w:rPr>
            </w:pPr>
            <w:r w:rsidRPr="00373A2B">
              <w:rPr>
                <w:i/>
                <w:iCs/>
              </w:rPr>
              <w:t xml:space="preserve">      12,800,000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00CA2"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15EF1" w14:textId="77777777" w:rsidR="00042DE3" w:rsidRPr="00373A2B" w:rsidRDefault="00042DE3" w:rsidP="0086326B">
            <w:pPr>
              <w:jc w:val="right"/>
              <w:rPr>
                <w:i/>
                <w:iCs/>
              </w:rPr>
            </w:pPr>
            <w:r w:rsidRPr="00373A2B">
              <w:rPr>
                <w:i/>
                <w:iCs/>
              </w:rPr>
              <w:t xml:space="preserve">       -   </w:t>
            </w:r>
          </w:p>
        </w:tc>
      </w:tr>
      <w:tr w:rsidR="00042DE3" w:rsidRPr="00373A2B" w14:paraId="5CBAF8C2" w14:textId="77777777" w:rsidTr="0086326B">
        <w:trPr>
          <w:trHeight w:val="44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AEA42" w14:textId="77777777" w:rsidR="00042DE3" w:rsidRPr="00373A2B" w:rsidRDefault="00042DE3" w:rsidP="0086326B">
            <w:pPr>
              <w:jc w:val="center"/>
              <w:rPr>
                <w:i/>
                <w:iCs/>
              </w:rPr>
            </w:pPr>
            <w:r w:rsidRPr="00373A2B">
              <w:rPr>
                <w:i/>
                <w:iCs/>
              </w:rPr>
              <w:t> </w:t>
            </w:r>
          </w:p>
          <w:p w14:paraId="4169928F" w14:textId="77777777" w:rsidR="00042DE3" w:rsidRPr="00373A2B" w:rsidRDefault="00042DE3" w:rsidP="0086326B">
            <w:pPr>
              <w:jc w:val="center"/>
              <w:rPr>
                <w:i/>
                <w:iCs/>
              </w:rPr>
            </w:pPr>
            <w:r w:rsidRPr="00373A2B">
              <w:rPr>
                <w:i/>
                <w:iCs/>
              </w:rPr>
              <w:t> </w:t>
            </w:r>
          </w:p>
          <w:p w14:paraId="0A2854B7" w14:textId="77777777" w:rsidR="00042DE3" w:rsidRPr="00373A2B" w:rsidRDefault="00042DE3" w:rsidP="0086326B">
            <w:pPr>
              <w:jc w:val="center"/>
              <w:rPr>
                <w:i/>
                <w:iCs/>
              </w:rPr>
            </w:pPr>
            <w:r w:rsidRPr="00373A2B">
              <w:rPr>
                <w:i/>
                <w:iCs/>
              </w:rPr>
              <w:t> </w:t>
            </w:r>
          </w:p>
          <w:p w14:paraId="48469F03" w14:textId="77777777" w:rsidR="00042DE3" w:rsidRPr="00373A2B" w:rsidRDefault="00042DE3" w:rsidP="0086326B">
            <w:pPr>
              <w:jc w:val="center"/>
              <w:rPr>
                <w:i/>
                <w:iCs/>
              </w:rPr>
            </w:pPr>
            <w:r w:rsidRPr="00373A2B">
              <w:rPr>
                <w:i/>
                <w:iCs/>
              </w:rPr>
              <w:t> </w:t>
            </w:r>
          </w:p>
          <w:p w14:paraId="584F0836" w14:textId="77777777" w:rsidR="00042DE3" w:rsidRPr="00373A2B" w:rsidRDefault="00042DE3" w:rsidP="0086326B">
            <w:pPr>
              <w:jc w:val="center"/>
              <w:rPr>
                <w:i/>
                <w:iCs/>
              </w:rPr>
            </w:pPr>
            <w:r w:rsidRPr="00373A2B">
              <w:rPr>
                <w:i/>
                <w:iCs/>
              </w:rPr>
              <w:t> </w:t>
            </w:r>
          </w:p>
          <w:p w14:paraId="6AFADC73" w14:textId="77777777" w:rsidR="00042DE3" w:rsidRPr="00373A2B" w:rsidRDefault="00042DE3" w:rsidP="0086326B">
            <w:pPr>
              <w:jc w:val="center"/>
              <w:rPr>
                <w:i/>
                <w:iCs/>
              </w:rPr>
            </w:pPr>
            <w:r w:rsidRPr="00373A2B">
              <w:rPr>
                <w:i/>
                <w:iCs/>
              </w:rPr>
              <w:t> </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82A01"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9A03683"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2582ABD"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B6C64C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86246FB"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D4A0996" w14:textId="77777777" w:rsidR="00042DE3" w:rsidRPr="00373A2B" w:rsidRDefault="00042DE3" w:rsidP="0086326B">
            <w:pPr>
              <w:jc w:val="right"/>
            </w:pPr>
            <w:r w:rsidRPr="00373A2B">
              <w:t xml:space="preserve">3,200,000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C5EA9D1" w14:textId="77777777" w:rsidR="00042DE3" w:rsidRPr="00373A2B" w:rsidRDefault="00042DE3" w:rsidP="0086326B">
            <w:pPr>
              <w:jc w:val="right"/>
            </w:pPr>
            <w:r w:rsidRPr="00373A2B">
              <w:t>3,200,000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6A5872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73F916D" w14:textId="77777777" w:rsidR="00042DE3" w:rsidRPr="00373A2B" w:rsidRDefault="00042DE3" w:rsidP="0086326B">
            <w:pPr>
              <w:jc w:val="right"/>
            </w:pPr>
            <w:r w:rsidRPr="00373A2B">
              <w:t>0</w:t>
            </w:r>
          </w:p>
        </w:tc>
      </w:tr>
      <w:tr w:rsidR="00042DE3" w:rsidRPr="00373A2B" w14:paraId="434DEA79"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6158D" w14:textId="77777777" w:rsidR="00042DE3" w:rsidRPr="00373A2B" w:rsidRDefault="00042DE3" w:rsidP="0086326B">
            <w:pPr>
              <w:jc w:val="center"/>
              <w:rPr>
                <w:i/>
                <w:i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58B5B" w14:textId="77777777" w:rsidR="00042DE3" w:rsidRPr="00373A2B" w:rsidRDefault="00042DE3" w:rsidP="0086326B">
            <w:r w:rsidRPr="00373A2B">
              <w:t>Thù lao nhóm</w:t>
            </w:r>
            <w:r>
              <w:t xml:space="preserve"> 5</w:t>
            </w:r>
            <w:r w:rsidRPr="00373A2B">
              <w:t xml:space="preserve">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F4FE053"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65DA7D2"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1FBEAB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8678C79"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784E7AF"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0B8E35D"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FF748DE"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CB33D92" w14:textId="77777777" w:rsidR="00042DE3" w:rsidRPr="00373A2B" w:rsidRDefault="00042DE3" w:rsidP="0086326B">
            <w:pPr>
              <w:jc w:val="right"/>
            </w:pPr>
            <w:r w:rsidRPr="00373A2B">
              <w:t>0</w:t>
            </w:r>
          </w:p>
        </w:tc>
      </w:tr>
      <w:tr w:rsidR="00042DE3" w:rsidRPr="00373A2B" w14:paraId="468676AD"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28F508" w14:textId="77777777" w:rsidR="00042DE3" w:rsidRPr="00373A2B" w:rsidRDefault="00042DE3" w:rsidP="0086326B">
            <w:pPr>
              <w:jc w:val="center"/>
              <w:rPr>
                <w:i/>
                <w:iCs/>
              </w:rPr>
            </w:pP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014CFBEB"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16908D8"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584E8D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6E6339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8554BFF"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B5134F3"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5693AC7"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100985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EE23133" w14:textId="77777777" w:rsidR="00042DE3" w:rsidRPr="00373A2B" w:rsidRDefault="00042DE3" w:rsidP="0086326B">
            <w:pPr>
              <w:jc w:val="right"/>
            </w:pPr>
            <w:r w:rsidRPr="00373A2B">
              <w:t>0</w:t>
            </w:r>
          </w:p>
        </w:tc>
      </w:tr>
      <w:tr w:rsidR="00042DE3" w:rsidRPr="00373A2B" w14:paraId="729A2431"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839C25" w14:textId="77777777" w:rsidR="00042DE3" w:rsidRPr="00373A2B" w:rsidRDefault="00042DE3" w:rsidP="0086326B">
            <w:pPr>
              <w:jc w:val="center"/>
              <w:rPr>
                <w:i/>
                <w:iCs/>
              </w:rPr>
            </w:pP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70A145A"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8BBA388"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17D3BE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C70AA5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942E09B"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5AF8BD3"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A93FE9B"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A9B822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ADD307D" w14:textId="77777777" w:rsidR="00042DE3" w:rsidRPr="00373A2B" w:rsidRDefault="00042DE3" w:rsidP="0086326B">
            <w:pPr>
              <w:jc w:val="right"/>
            </w:pPr>
            <w:r w:rsidRPr="00373A2B">
              <w:t>0</w:t>
            </w:r>
          </w:p>
        </w:tc>
      </w:tr>
      <w:tr w:rsidR="00042DE3" w:rsidRPr="00373A2B" w14:paraId="799C921B"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6B6483" w14:textId="77777777" w:rsidR="00042DE3" w:rsidRPr="00373A2B" w:rsidRDefault="00042DE3" w:rsidP="0086326B">
            <w:pPr>
              <w:jc w:val="center"/>
              <w:rPr>
                <w:i/>
                <w:iCs/>
              </w:rPr>
            </w:pP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8FBC10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D299977"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FF1353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39411D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27C62A8"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8E197CF"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1898C55"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4D97232"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4FEAF6C" w14:textId="77777777" w:rsidR="00042DE3" w:rsidRPr="00373A2B" w:rsidRDefault="00042DE3" w:rsidP="0086326B">
            <w:pPr>
              <w:jc w:val="right"/>
            </w:pPr>
            <w:r w:rsidRPr="00373A2B">
              <w:t>0</w:t>
            </w:r>
          </w:p>
        </w:tc>
      </w:tr>
      <w:tr w:rsidR="00042DE3" w:rsidRPr="00373A2B" w14:paraId="64ECA81D"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E07C7" w14:textId="77777777" w:rsidR="00042DE3" w:rsidRPr="00373A2B" w:rsidRDefault="00042DE3" w:rsidP="0086326B">
            <w:pPr>
              <w:jc w:val="center"/>
              <w:rPr>
                <w:i/>
                <w:iCs/>
              </w:rPr>
            </w:pPr>
          </w:p>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79D1B68"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613154DF"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C91E50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40BF43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9A5B8EE"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5B4441A"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FA5516A"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43143A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0FCFFC2" w14:textId="77777777" w:rsidR="00042DE3" w:rsidRPr="00373A2B" w:rsidRDefault="00042DE3" w:rsidP="0086326B">
            <w:pPr>
              <w:jc w:val="right"/>
            </w:pPr>
            <w:r w:rsidRPr="00373A2B">
              <w:t>0</w:t>
            </w:r>
          </w:p>
        </w:tc>
      </w:tr>
      <w:tr w:rsidR="00042DE3" w:rsidRPr="00590C7D" w14:paraId="02D0E277" w14:textId="77777777" w:rsidTr="0086326B">
        <w:trPr>
          <w:trHeight w:val="91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A5D4A" w14:textId="77777777" w:rsidR="00042DE3" w:rsidRPr="00373A2B" w:rsidRDefault="00042DE3" w:rsidP="0086326B">
            <w:pPr>
              <w:jc w:val="center"/>
              <w:rPr>
                <w:i/>
                <w:iCs/>
              </w:rPr>
            </w:pPr>
            <w:r w:rsidRPr="00373A2B">
              <w:rPr>
                <w:i/>
                <w:iCs/>
              </w:rPr>
              <w:lastRenderedPageBreak/>
              <w:t>3.2</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9CA48" w14:textId="77777777" w:rsidR="00042DE3" w:rsidRPr="00373A2B" w:rsidRDefault="00042DE3" w:rsidP="0086326B">
            <w:pPr>
              <w:rPr>
                <w:i/>
                <w:iCs/>
              </w:rPr>
            </w:pPr>
            <w:r w:rsidRPr="00373A2B">
              <w:rPr>
                <w:i/>
                <w:iCs/>
              </w:rPr>
              <w:t>Công việc 3.2: Phát triển bộ tiêu chí đánh giá chương trình đào tạo theo hệ sinh thái OBE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2034C"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55DF6"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2A107"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84A5B" w14:textId="77777777" w:rsidR="00042DE3" w:rsidRPr="00373A2B" w:rsidRDefault="00042DE3" w:rsidP="0086326B">
            <w:pPr>
              <w:jc w:val="right"/>
              <w:rPr>
                <w:i/>
                <w:iCs/>
              </w:rPr>
            </w:pPr>
            <w:r w:rsidRPr="00373A2B">
              <w:rPr>
                <w:i/>
                <w:iCs/>
              </w:rPr>
              <w:t xml:space="preserve">14,800,000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96378" w14:textId="77777777" w:rsidR="00042DE3" w:rsidRPr="00373A2B" w:rsidRDefault="00042DE3" w:rsidP="0086326B">
            <w:pPr>
              <w:jc w:val="right"/>
              <w:rPr>
                <w:i/>
                <w:iCs/>
              </w:rPr>
            </w:pPr>
            <w:r w:rsidRPr="00373A2B">
              <w:rPr>
                <w:i/>
                <w:iCs/>
              </w:rPr>
              <w:t xml:space="preserve">14,800,000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C757"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118C9" w14:textId="77777777" w:rsidR="00042DE3" w:rsidRPr="00373A2B" w:rsidRDefault="00042DE3" w:rsidP="0086326B">
            <w:pPr>
              <w:jc w:val="right"/>
              <w:rPr>
                <w:i/>
                <w:iCs/>
              </w:rPr>
            </w:pPr>
            <w:r w:rsidRPr="00373A2B">
              <w:rPr>
                <w:i/>
                <w:iCs/>
              </w:rPr>
              <w:t xml:space="preserve">       -   </w:t>
            </w:r>
          </w:p>
        </w:tc>
      </w:tr>
      <w:tr w:rsidR="00042DE3" w:rsidRPr="00373A2B" w14:paraId="267787BD" w14:textId="77777777" w:rsidTr="0086326B">
        <w:trPr>
          <w:trHeight w:val="42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CA40F" w14:textId="77777777" w:rsidR="00042DE3" w:rsidRPr="00373A2B" w:rsidRDefault="00042DE3" w:rsidP="0086326B">
            <w:r w:rsidRPr="00373A2B">
              <w:t> </w:t>
            </w:r>
          </w:p>
          <w:p w14:paraId="087E891B" w14:textId="77777777" w:rsidR="00042DE3" w:rsidRPr="00373A2B" w:rsidRDefault="00042DE3" w:rsidP="0086326B">
            <w:r w:rsidRPr="00373A2B">
              <w:t> </w:t>
            </w:r>
          </w:p>
          <w:p w14:paraId="795E7705" w14:textId="77777777" w:rsidR="00042DE3" w:rsidRPr="00373A2B" w:rsidRDefault="00042DE3" w:rsidP="0086326B">
            <w:r w:rsidRPr="00373A2B">
              <w:t> </w:t>
            </w:r>
          </w:p>
          <w:p w14:paraId="3808ED15" w14:textId="77777777" w:rsidR="00042DE3" w:rsidRPr="00373A2B" w:rsidRDefault="00042DE3" w:rsidP="0086326B">
            <w:r w:rsidRPr="00373A2B">
              <w:t> </w:t>
            </w:r>
          </w:p>
          <w:p w14:paraId="497C189E" w14:textId="77777777" w:rsidR="00042DE3" w:rsidRPr="00373A2B" w:rsidRDefault="00042DE3" w:rsidP="0086326B">
            <w:r w:rsidRPr="00373A2B">
              <w:t> </w:t>
            </w:r>
          </w:p>
          <w:p w14:paraId="38C94502"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1C692EE0"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A38165A"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4BE3F68"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19341E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9546C45" w14:textId="77777777" w:rsidR="00042DE3" w:rsidRPr="00373A2B" w:rsidRDefault="00042DE3" w:rsidP="0086326B">
            <w:pPr>
              <w:jc w:val="right"/>
            </w:pPr>
            <w:r w:rsidRPr="00373A2B">
              <w:t>0.32</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6CA9119" w14:textId="77777777" w:rsidR="00042DE3" w:rsidRPr="00373A2B" w:rsidRDefault="00042DE3" w:rsidP="0086326B">
            <w:pPr>
              <w:jc w:val="right"/>
            </w:pPr>
            <w:r w:rsidRPr="00373A2B">
              <w:t xml:space="preserve">5,600,000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42D33A4" w14:textId="77777777" w:rsidR="00042DE3" w:rsidRPr="00373A2B" w:rsidRDefault="00042DE3" w:rsidP="0086326B">
            <w:pPr>
              <w:jc w:val="right"/>
            </w:pPr>
            <w:r w:rsidRPr="00373A2B">
              <w:t>5,600,000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522DFF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5F6C1D9" w14:textId="77777777" w:rsidR="00042DE3" w:rsidRPr="00373A2B" w:rsidRDefault="00042DE3" w:rsidP="0086326B">
            <w:pPr>
              <w:jc w:val="right"/>
            </w:pPr>
            <w:r w:rsidRPr="00373A2B">
              <w:t>0</w:t>
            </w:r>
          </w:p>
        </w:tc>
      </w:tr>
      <w:tr w:rsidR="00042DE3" w:rsidRPr="00373A2B" w14:paraId="4EC4A51D"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9F1255"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F3B51" w14:textId="77777777" w:rsidR="00042DE3" w:rsidRPr="00373A2B" w:rsidRDefault="00042DE3" w:rsidP="0086326B">
            <w:r w:rsidRPr="00373A2B">
              <w:t xml:space="preserve">Thù lao nhóm 5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0E3769C"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149EC87"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C03D72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A62C06A"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97C6351"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3FB1F33"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3E8BC4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28B8D9D" w14:textId="77777777" w:rsidR="00042DE3" w:rsidRPr="00373A2B" w:rsidRDefault="00042DE3" w:rsidP="0086326B">
            <w:pPr>
              <w:jc w:val="right"/>
            </w:pPr>
            <w:r w:rsidRPr="00373A2B">
              <w:t>0</w:t>
            </w:r>
          </w:p>
        </w:tc>
      </w:tr>
      <w:tr w:rsidR="00042DE3" w:rsidRPr="00373A2B" w14:paraId="5745D651"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F24A5"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F2DC95A"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A923B64"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6FD3FE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8A1D5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994A64A"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6BC3F3F"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ED32FF9"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6E4465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E6C2EA2" w14:textId="77777777" w:rsidR="00042DE3" w:rsidRPr="00373A2B" w:rsidRDefault="00042DE3" w:rsidP="0086326B">
            <w:pPr>
              <w:jc w:val="right"/>
            </w:pPr>
            <w:r w:rsidRPr="00373A2B">
              <w:t>0</w:t>
            </w:r>
          </w:p>
        </w:tc>
      </w:tr>
      <w:tr w:rsidR="00042DE3" w:rsidRPr="00373A2B" w14:paraId="6AD51758"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BB69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6D9B964"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9AA240B"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F35975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5FC645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EA20EC3"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A1D084F"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6D4A4C0"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6C142B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F299F68" w14:textId="77777777" w:rsidR="00042DE3" w:rsidRPr="00373A2B" w:rsidRDefault="00042DE3" w:rsidP="0086326B">
            <w:pPr>
              <w:jc w:val="right"/>
            </w:pPr>
            <w:r w:rsidRPr="00373A2B">
              <w:t>0</w:t>
            </w:r>
          </w:p>
        </w:tc>
      </w:tr>
      <w:tr w:rsidR="00042DE3" w:rsidRPr="00373A2B" w14:paraId="10BF8EBC"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D7E8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11B1EAA"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787426A3"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AFB34F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22C14B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0248028"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3557524"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07BD486"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994E8A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0AD3B10" w14:textId="77777777" w:rsidR="00042DE3" w:rsidRPr="00373A2B" w:rsidRDefault="00042DE3" w:rsidP="0086326B">
            <w:pPr>
              <w:jc w:val="right"/>
            </w:pPr>
            <w:r w:rsidRPr="00373A2B">
              <w:t>0</w:t>
            </w:r>
          </w:p>
        </w:tc>
      </w:tr>
      <w:tr w:rsidR="00042DE3" w:rsidRPr="00373A2B" w14:paraId="201B87C1"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38570"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0B2CF14"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6BEE2A2"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409311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FAC0AA0"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62097D6"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B6D9C06"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7075D42"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09186F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9F39157" w14:textId="77777777" w:rsidR="00042DE3" w:rsidRPr="00373A2B" w:rsidRDefault="00042DE3" w:rsidP="0086326B">
            <w:pPr>
              <w:jc w:val="right"/>
            </w:pPr>
            <w:r w:rsidRPr="00373A2B">
              <w:t>0</w:t>
            </w:r>
          </w:p>
        </w:tc>
      </w:tr>
      <w:tr w:rsidR="00042DE3" w:rsidRPr="00590C7D" w14:paraId="307C4AC1" w14:textId="77777777" w:rsidTr="0086326B">
        <w:trPr>
          <w:trHeight w:val="136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3C616" w14:textId="77777777" w:rsidR="00042DE3" w:rsidRPr="00373A2B" w:rsidRDefault="00042DE3" w:rsidP="0086326B">
            <w:pPr>
              <w:jc w:val="center"/>
              <w:rPr>
                <w:i/>
                <w:iCs/>
              </w:rPr>
            </w:pPr>
            <w:r w:rsidRPr="00373A2B">
              <w:rPr>
                <w:i/>
                <w:iCs/>
              </w:rPr>
              <w:t>3.3</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32510" w14:textId="77777777" w:rsidR="00042DE3" w:rsidRPr="00373A2B" w:rsidRDefault="00042DE3" w:rsidP="0086326B">
            <w:pPr>
              <w:rPr>
                <w:i/>
                <w:iCs/>
              </w:rPr>
            </w:pPr>
            <w:r w:rsidRPr="00373A2B">
              <w:rPr>
                <w:i/>
                <w:iCs/>
              </w:rPr>
              <w:t>Công việc 3.3: Xây dựng cơ chế phản hồi liên tục trong hệ sinh thái OBE, đảm bảo chương trình đào tạo có khả năng thích ứng linh hoạt với sự thay đổi của thị trường lao động.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C64E"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82F6"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1566"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B176" w14:textId="77777777" w:rsidR="00042DE3" w:rsidRPr="00373A2B" w:rsidRDefault="00042DE3" w:rsidP="0086326B">
            <w:pPr>
              <w:jc w:val="right"/>
              <w:rPr>
                <w:i/>
                <w:iCs/>
              </w:rPr>
            </w:pPr>
            <w:r w:rsidRPr="00373A2B">
              <w:rPr>
                <w:i/>
                <w:iCs/>
              </w:rPr>
              <w:t xml:space="preserve">19,200,000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BD9AD" w14:textId="77777777" w:rsidR="00042DE3" w:rsidRPr="00373A2B" w:rsidRDefault="00042DE3" w:rsidP="0086326B">
            <w:pPr>
              <w:jc w:val="right"/>
              <w:rPr>
                <w:i/>
                <w:iCs/>
              </w:rPr>
            </w:pPr>
            <w:r w:rsidRPr="00373A2B">
              <w:rPr>
                <w:i/>
                <w:iCs/>
              </w:rPr>
              <w:t xml:space="preserve">19,200,000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AAB92"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4E544" w14:textId="77777777" w:rsidR="00042DE3" w:rsidRPr="00373A2B" w:rsidRDefault="00042DE3" w:rsidP="0086326B">
            <w:pPr>
              <w:jc w:val="right"/>
              <w:rPr>
                <w:i/>
                <w:iCs/>
              </w:rPr>
            </w:pPr>
            <w:r w:rsidRPr="00373A2B">
              <w:rPr>
                <w:i/>
                <w:iCs/>
              </w:rPr>
              <w:t xml:space="preserve">       -   </w:t>
            </w:r>
          </w:p>
        </w:tc>
      </w:tr>
      <w:tr w:rsidR="00042DE3" w:rsidRPr="00373A2B" w14:paraId="0ACE976C" w14:textId="77777777" w:rsidTr="0086326B">
        <w:trPr>
          <w:trHeight w:val="432"/>
        </w:trPr>
        <w:tc>
          <w:tcPr>
            <w:tcW w:w="580" w:type="dxa"/>
            <w:vMerge w:val="restart"/>
            <w:tcBorders>
              <w:top w:val="single" w:sz="4" w:space="0" w:color="auto"/>
              <w:left w:val="single" w:sz="4" w:space="0" w:color="auto"/>
              <w:right w:val="single" w:sz="4" w:space="0" w:color="auto"/>
            </w:tcBorders>
            <w:shd w:val="clear" w:color="auto" w:fill="auto"/>
            <w:vAlign w:val="center"/>
            <w:hideMark/>
          </w:tcPr>
          <w:p w14:paraId="2B4C9AEB" w14:textId="77777777" w:rsidR="00042DE3" w:rsidRPr="00373A2B" w:rsidRDefault="00042DE3" w:rsidP="0086326B">
            <w:r w:rsidRPr="00373A2B">
              <w:t> </w:t>
            </w:r>
          </w:p>
          <w:p w14:paraId="34DFE3D1" w14:textId="77777777" w:rsidR="00042DE3" w:rsidRPr="00373A2B" w:rsidRDefault="00042DE3" w:rsidP="0086326B">
            <w:r w:rsidRPr="00373A2B">
              <w:t> </w:t>
            </w:r>
          </w:p>
          <w:p w14:paraId="0C33967B" w14:textId="77777777" w:rsidR="00042DE3" w:rsidRPr="00373A2B" w:rsidRDefault="00042DE3" w:rsidP="0086326B">
            <w:r w:rsidRPr="00373A2B">
              <w:t> </w:t>
            </w:r>
          </w:p>
          <w:p w14:paraId="3220A016" w14:textId="77777777" w:rsidR="00042DE3" w:rsidRPr="00373A2B" w:rsidRDefault="00042DE3" w:rsidP="0086326B">
            <w:r w:rsidRPr="00373A2B">
              <w:t> </w:t>
            </w:r>
          </w:p>
          <w:p w14:paraId="28AA36B3" w14:textId="77777777" w:rsidR="00042DE3" w:rsidRPr="00373A2B" w:rsidRDefault="00042DE3" w:rsidP="0086326B">
            <w:r w:rsidRPr="00373A2B">
              <w:t> </w:t>
            </w:r>
          </w:p>
          <w:p w14:paraId="2501282D"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386F1433"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866B7CE"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7A6140E"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95C3C1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27A4AD8" w14:textId="77777777" w:rsidR="00042DE3" w:rsidRPr="00373A2B" w:rsidRDefault="00042DE3" w:rsidP="0086326B">
            <w:pPr>
              <w:jc w:val="right"/>
            </w:pPr>
            <w:r w:rsidRPr="00373A2B">
              <w:t>0.32</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896307E" w14:textId="77777777" w:rsidR="00042DE3" w:rsidRPr="00373A2B" w:rsidRDefault="00042DE3" w:rsidP="0086326B">
            <w:pPr>
              <w:jc w:val="right"/>
            </w:pPr>
            <w:r w:rsidRPr="00373A2B">
              <w:t xml:space="preserve">5,600,000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4CEF418" w14:textId="77777777" w:rsidR="00042DE3" w:rsidRPr="00373A2B" w:rsidRDefault="00042DE3" w:rsidP="0086326B">
            <w:pPr>
              <w:jc w:val="right"/>
            </w:pPr>
            <w:r w:rsidRPr="00373A2B">
              <w:t>5,600,000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276F78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9033329" w14:textId="77777777" w:rsidR="00042DE3" w:rsidRPr="00373A2B" w:rsidRDefault="00042DE3" w:rsidP="0086326B">
            <w:pPr>
              <w:jc w:val="right"/>
            </w:pPr>
            <w:r w:rsidRPr="00373A2B">
              <w:t>0</w:t>
            </w:r>
          </w:p>
        </w:tc>
      </w:tr>
      <w:tr w:rsidR="00042DE3" w:rsidRPr="00373A2B" w14:paraId="30573A17"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3293B086"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7D78C" w14:textId="77777777" w:rsidR="00042DE3" w:rsidRPr="00373A2B" w:rsidRDefault="00042DE3" w:rsidP="0086326B">
            <w:r w:rsidRPr="00373A2B">
              <w:t xml:space="preserve">Thù lao nhóm 5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7451203"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FD0FC77"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F72595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0DA3EF7" w14:textId="77777777" w:rsidR="00042DE3" w:rsidRPr="00373A2B" w:rsidRDefault="00042DE3" w:rsidP="0086326B">
            <w:pPr>
              <w:jc w:val="right"/>
            </w:pPr>
            <w:r w:rsidRPr="00373A2B">
              <w:t>0.36</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FAE53FD" w14:textId="77777777" w:rsidR="00042DE3" w:rsidRPr="00373A2B" w:rsidRDefault="00042DE3" w:rsidP="0086326B">
            <w:pPr>
              <w:jc w:val="right"/>
            </w:pPr>
            <w:r w:rsidRPr="00373A2B">
              <w:t xml:space="preserve">3,200,000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DD8C49B" w14:textId="77777777" w:rsidR="00042DE3" w:rsidRPr="00373A2B" w:rsidRDefault="00042DE3" w:rsidP="0086326B">
            <w:pPr>
              <w:jc w:val="right"/>
            </w:pPr>
            <w:r w:rsidRPr="00373A2B">
              <w:t>3,200,000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FFB7B3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DB41359" w14:textId="77777777" w:rsidR="00042DE3" w:rsidRPr="00373A2B" w:rsidRDefault="00042DE3" w:rsidP="0086326B">
            <w:pPr>
              <w:jc w:val="right"/>
            </w:pPr>
            <w:r w:rsidRPr="00373A2B">
              <w:t>0</w:t>
            </w:r>
          </w:p>
        </w:tc>
      </w:tr>
      <w:tr w:rsidR="00042DE3" w:rsidRPr="00373A2B" w14:paraId="11CAA661"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1D5C4878"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854DB56"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A6F77D6"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15547D9"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B23A6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3768052"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4257E89"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D74492D"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128237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BE60140" w14:textId="77777777" w:rsidR="00042DE3" w:rsidRPr="00373A2B" w:rsidRDefault="00042DE3" w:rsidP="0086326B">
            <w:pPr>
              <w:jc w:val="right"/>
            </w:pPr>
            <w:r w:rsidRPr="00373A2B">
              <w:t>0</w:t>
            </w:r>
          </w:p>
        </w:tc>
      </w:tr>
      <w:tr w:rsidR="00042DE3" w:rsidRPr="00373A2B" w14:paraId="4C67E72E"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265D9E92"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0991DE1"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D1C2E95"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D33EF0E"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C66DFA0"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19DDA90" w14:textId="77777777" w:rsidR="00042DE3" w:rsidRPr="00373A2B" w:rsidRDefault="00042DE3" w:rsidP="0086326B">
            <w:pPr>
              <w:jc w:val="right"/>
            </w:pPr>
            <w:r w:rsidRPr="00373A2B">
              <w:t>0.36</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FD68D32" w14:textId="77777777" w:rsidR="00042DE3" w:rsidRPr="00373A2B" w:rsidRDefault="00042DE3" w:rsidP="0086326B">
            <w:pPr>
              <w:jc w:val="right"/>
            </w:pPr>
            <w:r w:rsidRPr="00373A2B">
              <w:t xml:space="preserve">3,200,000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4F38A90" w14:textId="77777777" w:rsidR="00042DE3" w:rsidRPr="00373A2B" w:rsidRDefault="00042DE3" w:rsidP="0086326B">
            <w:pPr>
              <w:jc w:val="right"/>
            </w:pPr>
            <w:r w:rsidRPr="00373A2B">
              <w:t>3,200,000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E17702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4369110" w14:textId="77777777" w:rsidR="00042DE3" w:rsidRPr="00373A2B" w:rsidRDefault="00042DE3" w:rsidP="0086326B">
            <w:pPr>
              <w:jc w:val="right"/>
            </w:pPr>
            <w:r w:rsidRPr="00373A2B">
              <w:t>0</w:t>
            </w:r>
          </w:p>
        </w:tc>
      </w:tr>
      <w:tr w:rsidR="00042DE3" w:rsidRPr="00373A2B" w14:paraId="7258DCB7"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491CBDC8"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EA974F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5F9740F"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DE64A2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6B87B6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E62531D"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D1B6AAF"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FD88BD3"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178E5B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6122D19" w14:textId="77777777" w:rsidR="00042DE3" w:rsidRPr="00373A2B" w:rsidRDefault="00042DE3" w:rsidP="0086326B">
            <w:pPr>
              <w:jc w:val="right"/>
            </w:pPr>
            <w:r w:rsidRPr="00373A2B">
              <w:t>0</w:t>
            </w:r>
          </w:p>
        </w:tc>
      </w:tr>
      <w:tr w:rsidR="00042DE3" w:rsidRPr="00373A2B" w14:paraId="604F1011" w14:textId="77777777" w:rsidTr="0086326B">
        <w:trPr>
          <w:trHeight w:val="432"/>
        </w:trPr>
        <w:tc>
          <w:tcPr>
            <w:tcW w:w="580" w:type="dxa"/>
            <w:vMerge/>
            <w:tcBorders>
              <w:left w:val="single" w:sz="4" w:space="0" w:color="auto"/>
              <w:bottom w:val="single" w:sz="4" w:space="0" w:color="auto"/>
              <w:right w:val="single" w:sz="4" w:space="0" w:color="auto"/>
            </w:tcBorders>
            <w:shd w:val="clear" w:color="auto" w:fill="auto"/>
            <w:vAlign w:val="center"/>
            <w:hideMark/>
          </w:tcPr>
          <w:p w14:paraId="5618410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B82AC2F"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F148BB2"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24018F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00B55E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DEBA7BC" w14:textId="77777777" w:rsidR="00042DE3" w:rsidRPr="00373A2B" w:rsidRDefault="00042DE3" w:rsidP="0086326B">
            <w:pPr>
              <w:jc w:val="right"/>
            </w:pPr>
            <w:r w:rsidRPr="00373A2B">
              <w:t>0.27</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48E93D7" w14:textId="77777777" w:rsidR="00042DE3" w:rsidRPr="00373A2B" w:rsidRDefault="00042DE3" w:rsidP="0086326B">
            <w:pPr>
              <w:jc w:val="right"/>
            </w:pPr>
            <w:r w:rsidRPr="00373A2B">
              <w:t xml:space="preserve">2,400,000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CCA6FF4"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D35BD1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1A48A01" w14:textId="77777777" w:rsidR="00042DE3" w:rsidRPr="00373A2B" w:rsidRDefault="00042DE3" w:rsidP="0086326B">
            <w:pPr>
              <w:jc w:val="right"/>
            </w:pPr>
            <w:r w:rsidRPr="00373A2B">
              <w:t>0</w:t>
            </w:r>
          </w:p>
        </w:tc>
      </w:tr>
      <w:tr w:rsidR="00042DE3" w:rsidRPr="00590C7D" w14:paraId="66E58AAD" w14:textId="77777777" w:rsidTr="0086326B">
        <w:trPr>
          <w:trHeight w:val="111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855DC" w14:textId="77777777" w:rsidR="00042DE3" w:rsidRPr="00373A2B" w:rsidRDefault="00042DE3" w:rsidP="0086326B">
            <w:pPr>
              <w:jc w:val="center"/>
              <w:rPr>
                <w:i/>
                <w:iCs/>
              </w:rPr>
            </w:pPr>
            <w:r w:rsidRPr="00373A2B">
              <w:rPr>
                <w:i/>
                <w:iCs/>
              </w:rPr>
              <w:t>3.4</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2B22A" w14:textId="77777777" w:rsidR="00042DE3" w:rsidRPr="00373A2B" w:rsidRDefault="00042DE3" w:rsidP="0086326B">
            <w:pPr>
              <w:rPr>
                <w:i/>
                <w:iCs/>
              </w:rPr>
            </w:pPr>
            <w:r w:rsidRPr="00373A2B">
              <w:rPr>
                <w:i/>
                <w:iCs/>
              </w:rPr>
              <w:t>Công việc 3.4: Đề xuất các nguyên tắc triển khai mô hình OBE trong giáo dục đại học Việt Nam, đảm bảo khả thi và phù hợp với bối cảnh thực tiễn.</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9B58D"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68FDB"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98FCA"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DF9F2" w14:textId="77777777" w:rsidR="00042DE3" w:rsidRPr="00373A2B" w:rsidRDefault="00042DE3" w:rsidP="0086326B">
            <w:pPr>
              <w:jc w:val="right"/>
              <w:rPr>
                <w:i/>
                <w:iCs/>
              </w:rPr>
            </w:pPr>
            <w:r w:rsidRPr="00373A2B">
              <w:rPr>
                <w:i/>
                <w:iCs/>
              </w:rPr>
              <w:t xml:space="preserve">13,200,000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9048" w14:textId="77777777" w:rsidR="00042DE3" w:rsidRPr="00373A2B" w:rsidRDefault="00042DE3" w:rsidP="0086326B">
            <w:pPr>
              <w:jc w:val="right"/>
              <w:rPr>
                <w:i/>
                <w:iCs/>
              </w:rPr>
            </w:pPr>
            <w:r w:rsidRPr="00373A2B">
              <w:rPr>
                <w:i/>
                <w:iCs/>
              </w:rPr>
              <w:t xml:space="preserve">13,200,000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DEC0D"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9D03" w14:textId="77777777" w:rsidR="00042DE3" w:rsidRPr="00373A2B" w:rsidRDefault="00042DE3" w:rsidP="0086326B">
            <w:pPr>
              <w:jc w:val="right"/>
              <w:rPr>
                <w:i/>
                <w:iCs/>
              </w:rPr>
            </w:pPr>
            <w:r w:rsidRPr="00373A2B">
              <w:rPr>
                <w:i/>
                <w:iCs/>
              </w:rPr>
              <w:t xml:space="preserve">       -   </w:t>
            </w:r>
          </w:p>
        </w:tc>
      </w:tr>
      <w:tr w:rsidR="00042DE3" w:rsidRPr="00373A2B" w14:paraId="181C4E0D" w14:textId="77777777" w:rsidTr="0086326B">
        <w:trPr>
          <w:trHeight w:val="44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6022A" w14:textId="77777777" w:rsidR="00042DE3" w:rsidRPr="00373A2B" w:rsidRDefault="00042DE3" w:rsidP="0086326B">
            <w:r w:rsidRPr="00373A2B">
              <w:t> </w:t>
            </w:r>
          </w:p>
          <w:p w14:paraId="748DCDA3" w14:textId="77777777" w:rsidR="00042DE3" w:rsidRPr="00373A2B" w:rsidRDefault="00042DE3" w:rsidP="0086326B">
            <w:r w:rsidRPr="00373A2B">
              <w:t> </w:t>
            </w:r>
          </w:p>
          <w:p w14:paraId="7F16D1E2" w14:textId="77777777" w:rsidR="00042DE3" w:rsidRPr="00373A2B" w:rsidRDefault="00042DE3" w:rsidP="0086326B">
            <w:r w:rsidRPr="00373A2B">
              <w:t> </w:t>
            </w:r>
          </w:p>
          <w:p w14:paraId="297ECC0E" w14:textId="77777777" w:rsidR="00042DE3" w:rsidRPr="00373A2B" w:rsidRDefault="00042DE3" w:rsidP="0086326B">
            <w:r w:rsidRPr="00373A2B">
              <w:t> </w:t>
            </w:r>
          </w:p>
          <w:p w14:paraId="0066FFCB" w14:textId="77777777" w:rsidR="00042DE3" w:rsidRPr="00373A2B" w:rsidRDefault="00042DE3" w:rsidP="0086326B">
            <w:r w:rsidRPr="00373A2B">
              <w:t> </w:t>
            </w:r>
          </w:p>
          <w:p w14:paraId="0A6FC5E6"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7D07B00A"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AF973A6"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ED673F5"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42B50E0"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CCA772B"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E4A85A4" w14:textId="77777777" w:rsidR="00042DE3" w:rsidRPr="00373A2B" w:rsidRDefault="00042DE3" w:rsidP="0086326B">
            <w:pPr>
              <w:jc w:val="right"/>
            </w:pPr>
            <w:r w:rsidRPr="00373A2B">
              <w:t xml:space="preserve">4,000,000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BF58FF6" w14:textId="77777777" w:rsidR="00042DE3" w:rsidRPr="00373A2B" w:rsidRDefault="00042DE3" w:rsidP="0086326B">
            <w:pPr>
              <w:jc w:val="right"/>
            </w:pPr>
            <w:r w:rsidRPr="00373A2B">
              <w:t>4,000,000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6A0B0B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DA899AE" w14:textId="77777777" w:rsidR="00042DE3" w:rsidRPr="00373A2B" w:rsidRDefault="00042DE3" w:rsidP="0086326B">
            <w:pPr>
              <w:jc w:val="right"/>
            </w:pPr>
            <w:r w:rsidRPr="00373A2B">
              <w:t>0</w:t>
            </w:r>
          </w:p>
        </w:tc>
      </w:tr>
      <w:tr w:rsidR="00042DE3" w:rsidRPr="00373A2B" w14:paraId="29E2E467"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EB1826"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A31F6" w14:textId="77777777" w:rsidR="00042DE3" w:rsidRPr="00373A2B" w:rsidRDefault="00042DE3" w:rsidP="0086326B">
            <w:r w:rsidRPr="00373A2B">
              <w:t xml:space="preserve">Thù lao nhóm 5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02B8122"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005DC3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BDE860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2C94031"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DB07CBB"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6ADDF2F"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757F25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3F85BB4" w14:textId="77777777" w:rsidR="00042DE3" w:rsidRPr="00373A2B" w:rsidRDefault="00042DE3" w:rsidP="0086326B">
            <w:pPr>
              <w:jc w:val="right"/>
            </w:pPr>
            <w:r w:rsidRPr="00373A2B">
              <w:t>0</w:t>
            </w:r>
          </w:p>
        </w:tc>
      </w:tr>
      <w:tr w:rsidR="00042DE3" w:rsidRPr="00373A2B" w14:paraId="28755A56"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11F5C"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8FCBB07"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29FD4A3"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8AD31F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762351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D9B567F"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B52273E"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9B85EF2"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11F598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ABB8F4E" w14:textId="77777777" w:rsidR="00042DE3" w:rsidRPr="00373A2B" w:rsidRDefault="00042DE3" w:rsidP="0086326B">
            <w:pPr>
              <w:jc w:val="right"/>
            </w:pPr>
            <w:r w:rsidRPr="00373A2B">
              <w:t>0</w:t>
            </w:r>
          </w:p>
        </w:tc>
      </w:tr>
      <w:tr w:rsidR="00042DE3" w:rsidRPr="00373A2B" w14:paraId="01C27D54"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75528"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F2AB70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4BD2732"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79568D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9E45C2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8B0C9D1"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13B3BDA"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8740DBC"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73FC29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418AD70" w14:textId="77777777" w:rsidR="00042DE3" w:rsidRPr="00373A2B" w:rsidRDefault="00042DE3" w:rsidP="0086326B">
            <w:pPr>
              <w:jc w:val="right"/>
            </w:pPr>
            <w:r w:rsidRPr="00373A2B">
              <w:t>0</w:t>
            </w:r>
          </w:p>
        </w:tc>
      </w:tr>
      <w:tr w:rsidR="00042DE3" w:rsidRPr="00373A2B" w14:paraId="6D242355"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EB89D"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00D223F"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42E7B91B"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EB5222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5EB970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A0E6448"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29C51E"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E7BFB20"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55DAB5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58291E7" w14:textId="77777777" w:rsidR="00042DE3" w:rsidRPr="00373A2B" w:rsidRDefault="00042DE3" w:rsidP="0086326B">
            <w:pPr>
              <w:jc w:val="right"/>
            </w:pPr>
            <w:r w:rsidRPr="00373A2B">
              <w:t>0</w:t>
            </w:r>
          </w:p>
        </w:tc>
      </w:tr>
      <w:tr w:rsidR="00042DE3" w:rsidRPr="00373A2B" w14:paraId="4C7083D7" w14:textId="77777777" w:rsidTr="0086326B">
        <w:trPr>
          <w:trHeight w:val="444"/>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6C5A9C"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DDCC75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9D86F68"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F36CCF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461CD9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718D3A0"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E7B7CB1"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26B446F"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82CF74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017CF18" w14:textId="77777777" w:rsidR="00042DE3" w:rsidRPr="00373A2B" w:rsidRDefault="00042DE3" w:rsidP="0086326B">
            <w:pPr>
              <w:jc w:val="right"/>
            </w:pPr>
            <w:r w:rsidRPr="00373A2B">
              <w:t>0</w:t>
            </w:r>
          </w:p>
        </w:tc>
      </w:tr>
      <w:tr w:rsidR="00042DE3" w:rsidRPr="00590C7D" w14:paraId="3B194B3D" w14:textId="77777777" w:rsidTr="0086326B">
        <w:trPr>
          <w:trHeight w:val="888"/>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37EAAD2" w14:textId="77777777" w:rsidR="00042DE3" w:rsidRPr="00373A2B" w:rsidRDefault="00042DE3" w:rsidP="0086326B">
            <w:pPr>
              <w:jc w:val="center"/>
              <w:rPr>
                <w:b/>
                <w:bCs/>
              </w:rPr>
            </w:pPr>
            <w:r w:rsidRPr="00373A2B">
              <w:rPr>
                <w:b/>
                <w:bCs/>
              </w:rPr>
              <w:t>4</w:t>
            </w:r>
          </w:p>
        </w:tc>
        <w:tc>
          <w:tcPr>
            <w:tcW w:w="520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14:paraId="7D6BFA59" w14:textId="77777777" w:rsidR="00042DE3" w:rsidRPr="00373A2B" w:rsidRDefault="00042DE3" w:rsidP="0086326B">
            <w:pPr>
              <w:rPr>
                <w:b/>
                <w:bCs/>
              </w:rPr>
            </w:pPr>
            <w:r w:rsidRPr="00373A2B">
              <w:rPr>
                <w:b/>
                <w:bCs/>
              </w:rPr>
              <w:t>Nội dung 4. Thiết kế mô hình đánh giá kết quả học tập theo chuẩn đầu ra trong hệ sinh thái OBE</w:t>
            </w:r>
          </w:p>
        </w:tc>
        <w:tc>
          <w:tcPr>
            <w:tcW w:w="120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2703426" w14:textId="77777777" w:rsidR="00042DE3" w:rsidRPr="00373A2B" w:rsidRDefault="00042DE3" w:rsidP="0086326B">
            <w:pPr>
              <w:rPr>
                <w:b/>
                <w:bCs/>
              </w:rPr>
            </w:pPr>
            <w:r w:rsidRPr="00373A2B">
              <w:rPr>
                <w:b/>
                <w:bCs/>
              </w:rPr>
              <w:t> </w:t>
            </w:r>
          </w:p>
        </w:tc>
        <w:tc>
          <w:tcPr>
            <w:tcW w:w="1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58D6D8C" w14:textId="77777777" w:rsidR="00042DE3" w:rsidRPr="00373A2B" w:rsidRDefault="00042DE3" w:rsidP="0086326B">
            <w:pPr>
              <w:rPr>
                <w:b/>
                <w:bCs/>
              </w:rPr>
            </w:pPr>
            <w:r w:rsidRPr="00373A2B">
              <w:rPr>
                <w:b/>
                <w:bCs/>
              </w:rPr>
              <w:t> </w:t>
            </w:r>
          </w:p>
        </w:tc>
        <w:tc>
          <w:tcPr>
            <w:tcW w:w="139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DB0623B" w14:textId="77777777" w:rsidR="00042DE3" w:rsidRPr="00373A2B" w:rsidRDefault="00042DE3" w:rsidP="0086326B">
            <w:pPr>
              <w:rPr>
                <w:b/>
                <w:bCs/>
              </w:rPr>
            </w:pPr>
            <w:r w:rsidRPr="00373A2B">
              <w:rPr>
                <w:b/>
                <w:bCs/>
              </w:rPr>
              <w:t> </w:t>
            </w:r>
          </w:p>
        </w:tc>
        <w:tc>
          <w:tcPr>
            <w:tcW w:w="1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2B5717D" w14:textId="77777777" w:rsidR="00042DE3" w:rsidRPr="00373A2B" w:rsidRDefault="00042DE3" w:rsidP="0086326B">
            <w:pPr>
              <w:jc w:val="right"/>
              <w:rPr>
                <w:b/>
                <w:bCs/>
              </w:rPr>
            </w:pPr>
            <w:r w:rsidRPr="00373A2B">
              <w:rPr>
                <w:b/>
                <w:bCs/>
              </w:rPr>
              <w:t xml:space="preserve">59,200,000 </w:t>
            </w:r>
          </w:p>
        </w:tc>
        <w:tc>
          <w:tcPr>
            <w:tcW w:w="163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5CF8C39" w14:textId="77777777" w:rsidR="00042DE3" w:rsidRPr="00373A2B" w:rsidRDefault="00042DE3" w:rsidP="0086326B">
            <w:pPr>
              <w:jc w:val="right"/>
              <w:rPr>
                <w:b/>
                <w:bCs/>
                <w:i/>
                <w:iCs/>
              </w:rPr>
            </w:pPr>
            <w:r w:rsidRPr="00373A2B">
              <w:rPr>
                <w:b/>
                <w:bCs/>
                <w:i/>
                <w:iCs/>
              </w:rPr>
              <w:t>59,200,000</w:t>
            </w:r>
          </w:p>
        </w:tc>
        <w:tc>
          <w:tcPr>
            <w:tcW w:w="108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264328F2" w14:textId="77777777" w:rsidR="00042DE3" w:rsidRPr="00373A2B" w:rsidRDefault="00042DE3" w:rsidP="0086326B">
            <w:pPr>
              <w:jc w:val="right"/>
              <w:rPr>
                <w:b/>
                <w:bCs/>
                <w:i/>
                <w:iCs/>
              </w:rPr>
            </w:pPr>
            <w:r w:rsidRPr="00373A2B">
              <w:rPr>
                <w:b/>
                <w:bCs/>
                <w:i/>
                <w:iCs/>
              </w:rPr>
              <w:t>0</w:t>
            </w:r>
          </w:p>
        </w:tc>
        <w:tc>
          <w:tcPr>
            <w:tcW w:w="109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9869544" w14:textId="77777777" w:rsidR="00042DE3" w:rsidRPr="00373A2B" w:rsidRDefault="00042DE3" w:rsidP="0086326B">
            <w:pPr>
              <w:jc w:val="right"/>
              <w:rPr>
                <w:b/>
                <w:bCs/>
              </w:rPr>
            </w:pPr>
            <w:r w:rsidRPr="00373A2B">
              <w:rPr>
                <w:b/>
                <w:bCs/>
              </w:rPr>
              <w:t> </w:t>
            </w:r>
          </w:p>
        </w:tc>
      </w:tr>
      <w:tr w:rsidR="00042DE3" w:rsidRPr="00590C7D" w14:paraId="4362C266" w14:textId="77777777" w:rsidTr="0086326B">
        <w:trPr>
          <w:trHeight w:val="82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2E9D" w14:textId="77777777" w:rsidR="00042DE3" w:rsidRPr="00373A2B" w:rsidRDefault="00042DE3" w:rsidP="0086326B">
            <w:pPr>
              <w:jc w:val="center"/>
              <w:rPr>
                <w:i/>
                <w:iCs/>
              </w:rPr>
            </w:pPr>
            <w:r w:rsidRPr="00373A2B">
              <w:rPr>
                <w:i/>
                <w:iCs/>
              </w:rPr>
              <w:t>4.1</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D11381" w14:textId="77777777" w:rsidR="00042DE3" w:rsidRPr="00373A2B" w:rsidRDefault="00042DE3" w:rsidP="0086326B">
            <w:pPr>
              <w:rPr>
                <w:i/>
                <w:iCs/>
              </w:rPr>
            </w:pPr>
            <w:r w:rsidRPr="00373A2B">
              <w:rPr>
                <w:i/>
                <w:iCs/>
              </w:rPr>
              <w:t>Công việc 4.1: Xác định các thành phần chính của mô hình đánh giá</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606DD"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245AB"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794DA"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63FF8" w14:textId="77777777" w:rsidR="00042DE3" w:rsidRPr="00373A2B" w:rsidRDefault="00042DE3" w:rsidP="0086326B">
            <w:pPr>
              <w:jc w:val="right"/>
              <w:rPr>
                <w:i/>
                <w:iCs/>
              </w:rPr>
            </w:pPr>
            <w:r w:rsidRPr="00373A2B">
              <w:rPr>
                <w:i/>
                <w:iCs/>
              </w:rPr>
              <w:t xml:space="preserve">15,600,000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0DF96" w14:textId="77777777" w:rsidR="00042DE3" w:rsidRPr="00373A2B" w:rsidRDefault="00042DE3" w:rsidP="0086326B">
            <w:pPr>
              <w:jc w:val="right"/>
              <w:rPr>
                <w:i/>
                <w:iCs/>
              </w:rPr>
            </w:pPr>
            <w:r w:rsidRPr="00373A2B">
              <w:rPr>
                <w:i/>
                <w:iCs/>
              </w:rPr>
              <w:t xml:space="preserve">15,600,000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E7D2C"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C83D" w14:textId="77777777" w:rsidR="00042DE3" w:rsidRPr="00373A2B" w:rsidRDefault="00042DE3" w:rsidP="0086326B">
            <w:pPr>
              <w:jc w:val="right"/>
              <w:rPr>
                <w:i/>
                <w:iCs/>
              </w:rPr>
            </w:pPr>
            <w:r w:rsidRPr="00373A2B">
              <w:rPr>
                <w:i/>
                <w:iCs/>
              </w:rPr>
              <w:t xml:space="preserve">       -   </w:t>
            </w:r>
          </w:p>
        </w:tc>
      </w:tr>
      <w:tr w:rsidR="00042DE3" w:rsidRPr="00373A2B" w14:paraId="3E349B13" w14:textId="77777777" w:rsidTr="0086326B">
        <w:trPr>
          <w:trHeight w:val="432"/>
        </w:trPr>
        <w:tc>
          <w:tcPr>
            <w:tcW w:w="580" w:type="dxa"/>
            <w:vMerge w:val="restart"/>
            <w:tcBorders>
              <w:top w:val="single" w:sz="4" w:space="0" w:color="auto"/>
              <w:left w:val="single" w:sz="4" w:space="0" w:color="auto"/>
              <w:right w:val="single" w:sz="4" w:space="0" w:color="auto"/>
            </w:tcBorders>
            <w:shd w:val="clear" w:color="auto" w:fill="auto"/>
            <w:vAlign w:val="center"/>
            <w:hideMark/>
          </w:tcPr>
          <w:p w14:paraId="3EC88EA8" w14:textId="77777777" w:rsidR="00042DE3" w:rsidRPr="00373A2B" w:rsidRDefault="00042DE3" w:rsidP="0086326B">
            <w:r w:rsidRPr="00373A2B">
              <w:lastRenderedPageBreak/>
              <w:t> </w:t>
            </w:r>
          </w:p>
          <w:p w14:paraId="2F15A770" w14:textId="77777777" w:rsidR="00042DE3" w:rsidRPr="00373A2B" w:rsidRDefault="00042DE3" w:rsidP="0086326B">
            <w:r w:rsidRPr="00373A2B">
              <w:t> </w:t>
            </w:r>
          </w:p>
          <w:p w14:paraId="6CC53672" w14:textId="77777777" w:rsidR="00042DE3" w:rsidRPr="00373A2B" w:rsidRDefault="00042DE3" w:rsidP="0086326B">
            <w:r w:rsidRPr="00373A2B">
              <w:t> </w:t>
            </w:r>
          </w:p>
          <w:p w14:paraId="64C6AD8C" w14:textId="77777777" w:rsidR="00042DE3" w:rsidRPr="00373A2B" w:rsidRDefault="00042DE3" w:rsidP="0086326B">
            <w:r w:rsidRPr="00373A2B">
              <w:t> </w:t>
            </w:r>
          </w:p>
          <w:p w14:paraId="34FCB0B2" w14:textId="77777777" w:rsidR="00042DE3" w:rsidRPr="00373A2B" w:rsidRDefault="00042DE3" w:rsidP="0086326B">
            <w:r w:rsidRPr="00373A2B">
              <w:t> </w:t>
            </w:r>
          </w:p>
          <w:p w14:paraId="5D137886" w14:textId="77777777" w:rsidR="00042DE3" w:rsidRPr="00373A2B" w:rsidRDefault="00042DE3" w:rsidP="0086326B">
            <w:r w:rsidRPr="00373A2B">
              <w:t> </w:t>
            </w:r>
          </w:p>
          <w:p w14:paraId="4F03A10B"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9460035"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D82C998"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D7CABFA"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2DE750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B3D6EC1"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ECEC5B2" w14:textId="77777777" w:rsidR="00042DE3" w:rsidRPr="00373A2B" w:rsidRDefault="00042DE3" w:rsidP="0086326B">
            <w:pPr>
              <w:jc w:val="right"/>
            </w:pPr>
            <w:r w:rsidRPr="00373A2B">
              <w:t xml:space="preserve">4,000,000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D830093" w14:textId="77777777" w:rsidR="00042DE3" w:rsidRPr="00373A2B" w:rsidRDefault="00042DE3" w:rsidP="0086326B">
            <w:pPr>
              <w:jc w:val="right"/>
            </w:pPr>
            <w:r w:rsidRPr="00373A2B">
              <w:t>4,000,000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5B9E91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830AB9E" w14:textId="77777777" w:rsidR="00042DE3" w:rsidRPr="00373A2B" w:rsidRDefault="00042DE3" w:rsidP="0086326B">
            <w:pPr>
              <w:jc w:val="right"/>
            </w:pPr>
            <w:r w:rsidRPr="00373A2B">
              <w:t>0</w:t>
            </w:r>
          </w:p>
        </w:tc>
      </w:tr>
      <w:tr w:rsidR="00042DE3" w:rsidRPr="00373A2B" w14:paraId="5846F714"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032DF71B" w14:textId="77777777" w:rsidR="00042DE3" w:rsidRPr="00373A2B" w:rsidRDefault="00042DE3" w:rsidP="0086326B"/>
        </w:tc>
        <w:tc>
          <w:tcPr>
            <w:tcW w:w="2397" w:type="dxa"/>
            <w:vMerge w:val="restart"/>
            <w:tcBorders>
              <w:top w:val="single" w:sz="4" w:space="0" w:color="auto"/>
              <w:left w:val="nil"/>
              <w:right w:val="single" w:sz="4" w:space="0" w:color="auto"/>
            </w:tcBorders>
            <w:shd w:val="clear" w:color="auto" w:fill="auto"/>
            <w:vAlign w:val="center"/>
            <w:hideMark/>
          </w:tcPr>
          <w:p w14:paraId="156D7A10" w14:textId="77777777" w:rsidR="00042DE3" w:rsidRPr="00373A2B" w:rsidRDefault="00042DE3" w:rsidP="0086326B">
            <w:r w:rsidRPr="00373A2B">
              <w:t xml:space="preserve"> </w:t>
            </w:r>
          </w:p>
          <w:p w14:paraId="23F07495" w14:textId="77777777" w:rsidR="00042DE3" w:rsidRPr="00373A2B" w:rsidRDefault="00042DE3" w:rsidP="0086326B">
            <w:r w:rsidRPr="00373A2B">
              <w:t> </w:t>
            </w:r>
          </w:p>
          <w:p w14:paraId="5AB54E85" w14:textId="77777777" w:rsidR="00042DE3" w:rsidRPr="00373A2B" w:rsidRDefault="00042DE3" w:rsidP="0086326B">
            <w:r w:rsidRPr="00373A2B">
              <w:t>Thù lao nhóm 6 thành viên</w:t>
            </w:r>
          </w:p>
          <w:p w14:paraId="78922EB6" w14:textId="77777777" w:rsidR="00042DE3" w:rsidRPr="00373A2B" w:rsidRDefault="00042DE3" w:rsidP="0086326B">
            <w:r w:rsidRPr="00373A2B">
              <w:t> </w:t>
            </w:r>
          </w:p>
          <w:p w14:paraId="1B16F9A0" w14:textId="77777777" w:rsidR="00042DE3" w:rsidRPr="00373A2B" w:rsidRDefault="00042DE3" w:rsidP="0086326B">
            <w:r w:rsidRPr="00373A2B">
              <w:t> </w:t>
            </w:r>
          </w:p>
          <w:p w14:paraId="5B732C31" w14:textId="77777777" w:rsidR="00042DE3" w:rsidRPr="00373A2B" w:rsidRDefault="00042DE3" w:rsidP="0086326B">
            <w:r w:rsidRPr="00373A2B">
              <w:t>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C732F10"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9E15BC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58B52A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CEE1386"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46FF37D"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5DCED55"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789B76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94F0A32" w14:textId="77777777" w:rsidR="00042DE3" w:rsidRPr="00373A2B" w:rsidRDefault="00042DE3" w:rsidP="0086326B">
            <w:pPr>
              <w:jc w:val="right"/>
            </w:pPr>
            <w:r w:rsidRPr="00373A2B">
              <w:t>0</w:t>
            </w:r>
          </w:p>
        </w:tc>
      </w:tr>
      <w:tr w:rsidR="00042DE3" w:rsidRPr="00373A2B" w14:paraId="2B9BD546"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3581AF14" w14:textId="77777777" w:rsidR="00042DE3" w:rsidRPr="00373A2B" w:rsidRDefault="00042DE3" w:rsidP="0086326B"/>
        </w:tc>
        <w:tc>
          <w:tcPr>
            <w:tcW w:w="2397" w:type="dxa"/>
            <w:vMerge/>
            <w:tcBorders>
              <w:left w:val="nil"/>
              <w:right w:val="single" w:sz="4" w:space="0" w:color="auto"/>
            </w:tcBorders>
            <w:shd w:val="clear" w:color="auto" w:fill="auto"/>
            <w:vAlign w:val="center"/>
            <w:hideMark/>
          </w:tcPr>
          <w:p w14:paraId="4B2672E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D13ADB7"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6FC012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CC3F29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43DFC51"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905A67D"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8D0D4F1"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E85D89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FD43902" w14:textId="77777777" w:rsidR="00042DE3" w:rsidRPr="00373A2B" w:rsidRDefault="00042DE3" w:rsidP="0086326B">
            <w:pPr>
              <w:jc w:val="right"/>
            </w:pPr>
            <w:r w:rsidRPr="00373A2B">
              <w:t>0</w:t>
            </w:r>
          </w:p>
        </w:tc>
      </w:tr>
      <w:tr w:rsidR="00042DE3" w:rsidRPr="00373A2B" w14:paraId="1F536B07"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1451A637" w14:textId="77777777" w:rsidR="00042DE3" w:rsidRPr="00373A2B" w:rsidRDefault="00042DE3" w:rsidP="0086326B"/>
        </w:tc>
        <w:tc>
          <w:tcPr>
            <w:tcW w:w="2397" w:type="dxa"/>
            <w:vMerge/>
            <w:tcBorders>
              <w:left w:val="nil"/>
              <w:right w:val="single" w:sz="4" w:space="0" w:color="auto"/>
            </w:tcBorders>
            <w:shd w:val="clear" w:color="auto" w:fill="auto"/>
            <w:vAlign w:val="center"/>
            <w:hideMark/>
          </w:tcPr>
          <w:p w14:paraId="1B623FE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33A7C67"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5C33C1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DE4C21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BF73C6E"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6D631D5"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242AB78"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2B8F47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C8617FF" w14:textId="77777777" w:rsidR="00042DE3" w:rsidRPr="00373A2B" w:rsidRDefault="00042DE3" w:rsidP="0086326B">
            <w:pPr>
              <w:jc w:val="right"/>
            </w:pPr>
            <w:r w:rsidRPr="00373A2B">
              <w:t>0</w:t>
            </w:r>
          </w:p>
        </w:tc>
      </w:tr>
      <w:tr w:rsidR="00042DE3" w:rsidRPr="00373A2B" w14:paraId="39D539B6"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5E3DB9C4" w14:textId="77777777" w:rsidR="00042DE3" w:rsidRPr="00373A2B" w:rsidRDefault="00042DE3" w:rsidP="0086326B"/>
        </w:tc>
        <w:tc>
          <w:tcPr>
            <w:tcW w:w="2397" w:type="dxa"/>
            <w:vMerge/>
            <w:tcBorders>
              <w:left w:val="nil"/>
              <w:right w:val="single" w:sz="4" w:space="0" w:color="auto"/>
            </w:tcBorders>
            <w:shd w:val="clear" w:color="auto" w:fill="auto"/>
            <w:vAlign w:val="center"/>
            <w:hideMark/>
          </w:tcPr>
          <w:p w14:paraId="010C8653"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889C3C4"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828171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50A86F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FE8F273"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6A9E026"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E08D864"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622BD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5391486" w14:textId="77777777" w:rsidR="00042DE3" w:rsidRPr="00373A2B" w:rsidRDefault="00042DE3" w:rsidP="0086326B">
            <w:pPr>
              <w:jc w:val="right"/>
            </w:pPr>
            <w:r w:rsidRPr="00373A2B">
              <w:t>0</w:t>
            </w:r>
          </w:p>
        </w:tc>
      </w:tr>
      <w:tr w:rsidR="00042DE3" w:rsidRPr="00373A2B" w14:paraId="4C78EDC6"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4413DD93" w14:textId="77777777" w:rsidR="00042DE3" w:rsidRPr="00373A2B" w:rsidRDefault="00042DE3" w:rsidP="0086326B"/>
        </w:tc>
        <w:tc>
          <w:tcPr>
            <w:tcW w:w="2397" w:type="dxa"/>
            <w:vMerge/>
            <w:tcBorders>
              <w:left w:val="nil"/>
              <w:right w:val="single" w:sz="4" w:space="0" w:color="auto"/>
            </w:tcBorders>
            <w:shd w:val="clear" w:color="auto" w:fill="auto"/>
            <w:vAlign w:val="center"/>
            <w:hideMark/>
          </w:tcPr>
          <w:p w14:paraId="49281DC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30C33AA"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626D3B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A947D2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D92160F"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86535F0" w14:textId="77777777" w:rsidR="00042DE3" w:rsidRPr="00373A2B" w:rsidRDefault="00042DE3" w:rsidP="0086326B">
            <w:pPr>
              <w:jc w:val="right"/>
            </w:pPr>
            <w:r w:rsidRPr="00373A2B">
              <w:t xml:space="preserve">2,000,000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DD2EEA8"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01AA542"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942A321" w14:textId="77777777" w:rsidR="00042DE3" w:rsidRPr="00373A2B" w:rsidRDefault="00042DE3" w:rsidP="0086326B">
            <w:pPr>
              <w:jc w:val="right"/>
            </w:pPr>
            <w:r w:rsidRPr="00373A2B">
              <w:t>0</w:t>
            </w:r>
          </w:p>
        </w:tc>
      </w:tr>
      <w:tr w:rsidR="00042DE3" w:rsidRPr="00373A2B" w14:paraId="318A4CA7" w14:textId="77777777" w:rsidTr="0086326B">
        <w:trPr>
          <w:trHeight w:val="432"/>
        </w:trPr>
        <w:tc>
          <w:tcPr>
            <w:tcW w:w="580" w:type="dxa"/>
            <w:vMerge/>
            <w:tcBorders>
              <w:left w:val="single" w:sz="4" w:space="0" w:color="auto"/>
              <w:bottom w:val="single" w:sz="4" w:space="0" w:color="auto"/>
              <w:right w:val="single" w:sz="4" w:space="0" w:color="auto"/>
            </w:tcBorders>
            <w:shd w:val="clear" w:color="auto" w:fill="auto"/>
            <w:vAlign w:val="center"/>
            <w:hideMark/>
          </w:tcPr>
          <w:p w14:paraId="56469507" w14:textId="77777777" w:rsidR="00042DE3" w:rsidRPr="00373A2B" w:rsidRDefault="00042DE3" w:rsidP="0086326B"/>
        </w:tc>
        <w:tc>
          <w:tcPr>
            <w:tcW w:w="2397" w:type="dxa"/>
            <w:vMerge/>
            <w:tcBorders>
              <w:left w:val="nil"/>
              <w:bottom w:val="single" w:sz="4" w:space="0" w:color="auto"/>
              <w:right w:val="single" w:sz="4" w:space="0" w:color="auto"/>
            </w:tcBorders>
            <w:shd w:val="clear" w:color="auto" w:fill="auto"/>
            <w:vAlign w:val="center"/>
            <w:hideMark/>
          </w:tcPr>
          <w:p w14:paraId="6CD00E0C"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04B7E0C4"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6832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F52B26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2940D70"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4D4559B"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0E505EF"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D21679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58F9D17" w14:textId="77777777" w:rsidR="00042DE3" w:rsidRPr="00373A2B" w:rsidRDefault="00042DE3" w:rsidP="0086326B">
            <w:pPr>
              <w:jc w:val="right"/>
            </w:pPr>
            <w:r w:rsidRPr="00373A2B">
              <w:t>0</w:t>
            </w:r>
          </w:p>
        </w:tc>
      </w:tr>
      <w:tr w:rsidR="00042DE3" w:rsidRPr="00590C7D" w14:paraId="2477528D" w14:textId="77777777" w:rsidTr="0086326B">
        <w:trPr>
          <w:trHeight w:val="85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7F95" w14:textId="77777777" w:rsidR="00042DE3" w:rsidRPr="00373A2B" w:rsidRDefault="00042DE3" w:rsidP="0086326B">
            <w:pPr>
              <w:jc w:val="center"/>
              <w:rPr>
                <w:i/>
                <w:iCs/>
              </w:rPr>
            </w:pPr>
            <w:r w:rsidRPr="00373A2B">
              <w:rPr>
                <w:i/>
                <w:iCs/>
              </w:rPr>
              <w:t>4.2</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4A3398" w14:textId="77777777" w:rsidR="00042DE3" w:rsidRPr="00373A2B" w:rsidRDefault="00042DE3" w:rsidP="0086326B">
            <w:pPr>
              <w:rPr>
                <w:i/>
                <w:iCs/>
              </w:rPr>
            </w:pPr>
            <w:r w:rsidRPr="00373A2B">
              <w:rPr>
                <w:i/>
                <w:iCs/>
              </w:rPr>
              <w:t>Công việc 4.2: Quy trình thiết kế mô hình đánh giá kết quả học tập theo chuẩn đầu ra</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A3E75"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B1274"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FC109"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D4864" w14:textId="77777777" w:rsidR="00042DE3" w:rsidRPr="00373A2B" w:rsidRDefault="00042DE3" w:rsidP="0086326B">
            <w:pPr>
              <w:jc w:val="right"/>
              <w:rPr>
                <w:i/>
                <w:iCs/>
              </w:rPr>
            </w:pPr>
            <w:r w:rsidRPr="00373A2B">
              <w:rPr>
                <w:i/>
                <w:iCs/>
              </w:rPr>
              <w:t xml:space="preserve">15,600,000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F012A" w14:textId="77777777" w:rsidR="00042DE3" w:rsidRPr="00373A2B" w:rsidRDefault="00042DE3" w:rsidP="0086326B">
            <w:pPr>
              <w:jc w:val="right"/>
              <w:rPr>
                <w:i/>
                <w:iCs/>
              </w:rPr>
            </w:pPr>
            <w:r w:rsidRPr="00373A2B">
              <w:rPr>
                <w:i/>
                <w:iCs/>
              </w:rPr>
              <w:t>15,600,000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C841F" w14:textId="77777777" w:rsidR="00042DE3" w:rsidRPr="00373A2B" w:rsidRDefault="00042DE3" w:rsidP="0086326B">
            <w:pPr>
              <w:jc w:val="right"/>
              <w:rPr>
                <w:i/>
                <w:iCs/>
              </w:rPr>
            </w:pPr>
            <w:r w:rsidRPr="00373A2B">
              <w:rPr>
                <w:i/>
                <w:iCs/>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6743" w14:textId="77777777" w:rsidR="00042DE3" w:rsidRPr="00373A2B" w:rsidRDefault="00042DE3" w:rsidP="0086326B">
            <w:pPr>
              <w:jc w:val="right"/>
              <w:rPr>
                <w:i/>
                <w:iCs/>
              </w:rPr>
            </w:pPr>
            <w:r w:rsidRPr="00373A2B">
              <w:rPr>
                <w:i/>
                <w:iCs/>
              </w:rPr>
              <w:t> </w:t>
            </w:r>
          </w:p>
        </w:tc>
      </w:tr>
      <w:tr w:rsidR="00042DE3" w:rsidRPr="00373A2B" w14:paraId="5086EFDC" w14:textId="77777777" w:rsidTr="0086326B">
        <w:trPr>
          <w:trHeight w:val="42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6C391" w14:textId="77777777" w:rsidR="00042DE3" w:rsidRPr="00373A2B" w:rsidRDefault="00042DE3" w:rsidP="0086326B">
            <w:r w:rsidRPr="00373A2B">
              <w:t> </w:t>
            </w:r>
          </w:p>
          <w:p w14:paraId="68A94B12" w14:textId="77777777" w:rsidR="00042DE3" w:rsidRPr="00373A2B" w:rsidRDefault="00042DE3" w:rsidP="0086326B">
            <w:r w:rsidRPr="00373A2B">
              <w:t> </w:t>
            </w:r>
          </w:p>
          <w:p w14:paraId="41B1D0A0" w14:textId="77777777" w:rsidR="00042DE3" w:rsidRPr="00373A2B" w:rsidRDefault="00042DE3" w:rsidP="0086326B">
            <w:r w:rsidRPr="00373A2B">
              <w:t> </w:t>
            </w:r>
          </w:p>
          <w:p w14:paraId="5D9D50DB" w14:textId="77777777" w:rsidR="00042DE3" w:rsidRPr="00373A2B" w:rsidRDefault="00042DE3" w:rsidP="0086326B">
            <w:r w:rsidRPr="00373A2B">
              <w:t> </w:t>
            </w:r>
          </w:p>
          <w:p w14:paraId="7733CD61" w14:textId="77777777" w:rsidR="00042DE3" w:rsidRPr="00373A2B" w:rsidRDefault="00042DE3" w:rsidP="0086326B">
            <w:r w:rsidRPr="00373A2B">
              <w:t> </w:t>
            </w:r>
          </w:p>
          <w:p w14:paraId="195AEAB1" w14:textId="77777777" w:rsidR="00042DE3" w:rsidRPr="00373A2B" w:rsidRDefault="00042DE3" w:rsidP="0086326B">
            <w:r w:rsidRPr="00373A2B">
              <w:t> </w:t>
            </w:r>
          </w:p>
          <w:p w14:paraId="4FEA43DE"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693A84FF"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50D1351"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1AAB462"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CD7090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081AA22"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9689F82" w14:textId="77777777" w:rsidR="00042DE3" w:rsidRPr="00373A2B" w:rsidRDefault="00042DE3" w:rsidP="0086326B">
            <w:pPr>
              <w:jc w:val="right"/>
            </w:pPr>
            <w:r w:rsidRPr="00373A2B">
              <w:t>4,000,000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DBC312B" w14:textId="77777777" w:rsidR="00042DE3" w:rsidRPr="00373A2B" w:rsidRDefault="00042DE3" w:rsidP="0086326B">
            <w:pPr>
              <w:jc w:val="right"/>
            </w:pPr>
            <w:r w:rsidRPr="00373A2B">
              <w:t>4,000,000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7B70A8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41B9098" w14:textId="77777777" w:rsidR="00042DE3" w:rsidRPr="00373A2B" w:rsidRDefault="00042DE3" w:rsidP="0086326B">
            <w:pPr>
              <w:jc w:val="right"/>
            </w:pPr>
            <w:r w:rsidRPr="00373A2B">
              <w:t>0</w:t>
            </w:r>
          </w:p>
        </w:tc>
      </w:tr>
      <w:tr w:rsidR="00042DE3" w:rsidRPr="00373A2B" w14:paraId="0063C272"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CA030"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A4666" w14:textId="77777777" w:rsidR="00042DE3" w:rsidRPr="00373A2B" w:rsidRDefault="00042DE3" w:rsidP="0086326B">
            <w:r w:rsidRPr="00373A2B">
              <w:t xml:space="preserve">Thù lao nhóm 6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3BBA5A7"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0CEAF0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41DF56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C5BC03E"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6EAC5DE"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7B5AA19"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F4B296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17FD6E4" w14:textId="77777777" w:rsidR="00042DE3" w:rsidRPr="00373A2B" w:rsidRDefault="00042DE3" w:rsidP="0086326B">
            <w:pPr>
              <w:jc w:val="right"/>
            </w:pPr>
            <w:r w:rsidRPr="00373A2B">
              <w:t>0</w:t>
            </w:r>
          </w:p>
        </w:tc>
      </w:tr>
      <w:tr w:rsidR="00042DE3" w:rsidRPr="00373A2B" w14:paraId="3DD592E3"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74C2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4A26678"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541BEB3"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63DB26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7F1C92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1BE8555"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50DCF24"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DD079F0"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1E2A83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F5BBFB0" w14:textId="77777777" w:rsidR="00042DE3" w:rsidRPr="00373A2B" w:rsidRDefault="00042DE3" w:rsidP="0086326B">
            <w:pPr>
              <w:jc w:val="right"/>
            </w:pPr>
            <w:r w:rsidRPr="00373A2B">
              <w:t>0</w:t>
            </w:r>
          </w:p>
        </w:tc>
      </w:tr>
      <w:tr w:rsidR="00042DE3" w:rsidRPr="00373A2B" w14:paraId="5A4FE33B"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0E109"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675F68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68068B9"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73E517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CC7BD9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5C0F34A"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64248E1"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7F2C844"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7F99B1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DBF98A6" w14:textId="77777777" w:rsidR="00042DE3" w:rsidRPr="00373A2B" w:rsidRDefault="00042DE3" w:rsidP="0086326B">
            <w:pPr>
              <w:jc w:val="right"/>
            </w:pPr>
            <w:r w:rsidRPr="00373A2B">
              <w:t>0</w:t>
            </w:r>
          </w:p>
        </w:tc>
      </w:tr>
      <w:tr w:rsidR="00042DE3" w:rsidRPr="00373A2B" w14:paraId="3A0B58A2"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CD40D9"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E3DACA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4F1685F9"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E1E778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1DD2ABF"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CBDC902"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7D559F3"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EE87B71"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7D498C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1F61EE0" w14:textId="77777777" w:rsidR="00042DE3" w:rsidRPr="00373A2B" w:rsidRDefault="00042DE3" w:rsidP="0086326B">
            <w:pPr>
              <w:jc w:val="right"/>
            </w:pPr>
            <w:r w:rsidRPr="00373A2B">
              <w:t>0</w:t>
            </w:r>
          </w:p>
        </w:tc>
      </w:tr>
      <w:tr w:rsidR="00042DE3" w:rsidRPr="00373A2B" w14:paraId="50FE67B5"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540FD9"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3F0DF3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AB0CDC0"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BD20722"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36868A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783F5E9"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C7DAF4F"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CBB1E00"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17AB79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BE23B01" w14:textId="77777777" w:rsidR="00042DE3" w:rsidRPr="00373A2B" w:rsidRDefault="00042DE3" w:rsidP="0086326B">
            <w:pPr>
              <w:jc w:val="right"/>
            </w:pPr>
            <w:r w:rsidRPr="00373A2B">
              <w:t>0</w:t>
            </w:r>
          </w:p>
        </w:tc>
      </w:tr>
      <w:tr w:rsidR="00042DE3" w:rsidRPr="00373A2B" w14:paraId="7275EF84"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D7C7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DFDE3A3"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0012B358"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E34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3F8F58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0EF2283"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10BF4D3"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2BC1898"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508662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E446F7E" w14:textId="77777777" w:rsidR="00042DE3" w:rsidRPr="00373A2B" w:rsidRDefault="00042DE3" w:rsidP="0086326B">
            <w:pPr>
              <w:jc w:val="right"/>
            </w:pPr>
            <w:r w:rsidRPr="00373A2B">
              <w:t>0</w:t>
            </w:r>
          </w:p>
        </w:tc>
      </w:tr>
      <w:tr w:rsidR="00042DE3" w:rsidRPr="00590C7D" w14:paraId="44D8A693" w14:textId="77777777" w:rsidTr="0086326B">
        <w:trPr>
          <w:trHeight w:val="86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28461" w14:textId="77777777" w:rsidR="00042DE3" w:rsidRPr="00373A2B" w:rsidRDefault="00042DE3" w:rsidP="0086326B">
            <w:pPr>
              <w:jc w:val="center"/>
              <w:rPr>
                <w:i/>
                <w:iCs/>
              </w:rPr>
            </w:pPr>
            <w:r w:rsidRPr="00373A2B">
              <w:rPr>
                <w:i/>
                <w:iCs/>
              </w:rPr>
              <w:t>4.3</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D4699" w14:textId="77777777" w:rsidR="00042DE3" w:rsidRPr="00373A2B" w:rsidRDefault="00042DE3" w:rsidP="0086326B">
            <w:pPr>
              <w:rPr>
                <w:i/>
                <w:iCs/>
              </w:rPr>
            </w:pPr>
            <w:r w:rsidRPr="00373A2B">
              <w:rPr>
                <w:i/>
                <w:iCs/>
              </w:rPr>
              <w:t>Công việc 4.3: Xây dựng các nguyên tắc và tiêu chí giúp giảng viên lựa chọn phương pháp đánh giá phù hợp với từng học phần</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A0863"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AFA2"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EA261"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85CD8" w14:textId="77777777" w:rsidR="00042DE3" w:rsidRPr="00373A2B" w:rsidRDefault="00042DE3" w:rsidP="0086326B">
            <w:pPr>
              <w:jc w:val="right"/>
              <w:rPr>
                <w:i/>
                <w:iCs/>
              </w:rPr>
            </w:pPr>
            <w:r w:rsidRPr="00373A2B">
              <w:rPr>
                <w:i/>
                <w:iCs/>
              </w:rPr>
              <w:t xml:space="preserve">13,600,000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EC32E" w14:textId="77777777" w:rsidR="00042DE3" w:rsidRPr="00373A2B" w:rsidRDefault="00042DE3" w:rsidP="0086326B">
            <w:pPr>
              <w:jc w:val="right"/>
              <w:rPr>
                <w:i/>
                <w:iCs/>
              </w:rPr>
            </w:pPr>
            <w:r w:rsidRPr="00373A2B">
              <w:rPr>
                <w:i/>
                <w:iCs/>
              </w:rPr>
              <w:t>13,600,000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872B" w14:textId="77777777" w:rsidR="00042DE3" w:rsidRPr="00373A2B" w:rsidRDefault="00042DE3" w:rsidP="0086326B">
            <w:pPr>
              <w:jc w:val="right"/>
              <w:rPr>
                <w:i/>
                <w:iCs/>
              </w:rPr>
            </w:pPr>
            <w:r w:rsidRPr="00373A2B">
              <w:rPr>
                <w:i/>
                <w:iCs/>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82CB9" w14:textId="77777777" w:rsidR="00042DE3" w:rsidRPr="00373A2B" w:rsidRDefault="00042DE3" w:rsidP="0086326B">
            <w:pPr>
              <w:jc w:val="right"/>
              <w:rPr>
                <w:i/>
                <w:iCs/>
              </w:rPr>
            </w:pPr>
            <w:r w:rsidRPr="00373A2B">
              <w:rPr>
                <w:i/>
                <w:iCs/>
              </w:rPr>
              <w:t> </w:t>
            </w:r>
          </w:p>
        </w:tc>
      </w:tr>
      <w:tr w:rsidR="00042DE3" w:rsidRPr="00373A2B" w14:paraId="5504FC23" w14:textId="77777777" w:rsidTr="0086326B">
        <w:trPr>
          <w:trHeight w:val="432"/>
        </w:trPr>
        <w:tc>
          <w:tcPr>
            <w:tcW w:w="580" w:type="dxa"/>
            <w:vMerge w:val="restart"/>
            <w:tcBorders>
              <w:top w:val="single" w:sz="4" w:space="0" w:color="auto"/>
              <w:left w:val="single" w:sz="4" w:space="0" w:color="auto"/>
              <w:right w:val="single" w:sz="4" w:space="0" w:color="auto"/>
            </w:tcBorders>
            <w:shd w:val="clear" w:color="auto" w:fill="auto"/>
            <w:vAlign w:val="center"/>
            <w:hideMark/>
          </w:tcPr>
          <w:p w14:paraId="467B286C" w14:textId="77777777" w:rsidR="00042DE3" w:rsidRPr="00373A2B" w:rsidRDefault="00042DE3" w:rsidP="0086326B">
            <w:r w:rsidRPr="00373A2B">
              <w:t> </w:t>
            </w:r>
          </w:p>
          <w:p w14:paraId="7DCA9AF6" w14:textId="77777777" w:rsidR="00042DE3" w:rsidRPr="00373A2B" w:rsidRDefault="00042DE3" w:rsidP="0086326B">
            <w:r w:rsidRPr="00373A2B">
              <w:t> </w:t>
            </w:r>
          </w:p>
          <w:p w14:paraId="60A7C680" w14:textId="77777777" w:rsidR="00042DE3" w:rsidRPr="00373A2B" w:rsidRDefault="00042DE3" w:rsidP="0086326B">
            <w:r w:rsidRPr="00373A2B">
              <w:t> </w:t>
            </w:r>
          </w:p>
          <w:p w14:paraId="1F771583" w14:textId="77777777" w:rsidR="00042DE3" w:rsidRPr="00373A2B" w:rsidRDefault="00042DE3" w:rsidP="0086326B">
            <w:r w:rsidRPr="00373A2B">
              <w:t> </w:t>
            </w:r>
          </w:p>
          <w:p w14:paraId="3681037B" w14:textId="77777777" w:rsidR="00042DE3" w:rsidRPr="00373A2B" w:rsidRDefault="00042DE3" w:rsidP="0086326B">
            <w:r w:rsidRPr="00373A2B">
              <w:t> </w:t>
            </w:r>
          </w:p>
          <w:p w14:paraId="0E6F44B4" w14:textId="77777777" w:rsidR="00042DE3" w:rsidRPr="00373A2B" w:rsidRDefault="00042DE3" w:rsidP="0086326B">
            <w:r w:rsidRPr="00373A2B">
              <w:t> </w:t>
            </w:r>
          </w:p>
          <w:p w14:paraId="5DAB57A6"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114E663B"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7B4A0A1"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78306FF"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8B03B8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BE98509"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8A18AEE" w14:textId="77777777" w:rsidR="00042DE3" w:rsidRPr="00373A2B" w:rsidRDefault="00042DE3" w:rsidP="0086326B">
            <w:pPr>
              <w:jc w:val="right"/>
            </w:pPr>
            <w:r w:rsidRPr="00373A2B">
              <w:t>4,000,000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85B8C13" w14:textId="77777777" w:rsidR="00042DE3" w:rsidRPr="00373A2B" w:rsidRDefault="00042DE3" w:rsidP="0086326B">
            <w:pPr>
              <w:jc w:val="right"/>
            </w:pPr>
            <w:r w:rsidRPr="00373A2B">
              <w:t>4,000,000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B1996E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FBF329A" w14:textId="77777777" w:rsidR="00042DE3" w:rsidRPr="00373A2B" w:rsidRDefault="00042DE3" w:rsidP="0086326B">
            <w:pPr>
              <w:jc w:val="right"/>
            </w:pPr>
            <w:r w:rsidRPr="00373A2B">
              <w:t>0</w:t>
            </w:r>
          </w:p>
        </w:tc>
      </w:tr>
      <w:tr w:rsidR="00042DE3" w:rsidRPr="00373A2B" w14:paraId="1CE22855"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3B499B6A"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BFD0A" w14:textId="77777777" w:rsidR="00042DE3" w:rsidRPr="00373A2B" w:rsidRDefault="00042DE3" w:rsidP="0086326B">
            <w:r w:rsidRPr="00373A2B">
              <w:t xml:space="preserve">Thù lao nhóm 6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F871FB5"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DD829A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8C2259D"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B29B1E1"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999E745"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04A1670"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54B8E6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EA28C03" w14:textId="77777777" w:rsidR="00042DE3" w:rsidRPr="00373A2B" w:rsidRDefault="00042DE3" w:rsidP="0086326B">
            <w:pPr>
              <w:jc w:val="right"/>
            </w:pPr>
            <w:r w:rsidRPr="00373A2B">
              <w:t>0</w:t>
            </w:r>
          </w:p>
        </w:tc>
      </w:tr>
      <w:tr w:rsidR="00042DE3" w:rsidRPr="00373A2B" w14:paraId="3534FD36"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2B32052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8FD169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05976A0"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328C00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D5C8A1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22A6640"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FA1938B"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4A623B9"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4B53D1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7F53668" w14:textId="77777777" w:rsidR="00042DE3" w:rsidRPr="00373A2B" w:rsidRDefault="00042DE3" w:rsidP="0086326B">
            <w:pPr>
              <w:jc w:val="right"/>
            </w:pPr>
            <w:r w:rsidRPr="00373A2B">
              <w:t>0</w:t>
            </w:r>
          </w:p>
        </w:tc>
      </w:tr>
      <w:tr w:rsidR="00042DE3" w:rsidRPr="00373A2B" w14:paraId="339DA80E"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4CE2DAC1"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5EF0BA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E9F1B4D"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8E728B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1118B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5ED2AF2"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6956E4B"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DB4E7C5"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02C5712"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0151399" w14:textId="77777777" w:rsidR="00042DE3" w:rsidRPr="00373A2B" w:rsidRDefault="00042DE3" w:rsidP="0086326B">
            <w:pPr>
              <w:jc w:val="right"/>
            </w:pPr>
            <w:r w:rsidRPr="00373A2B">
              <w:t>0</w:t>
            </w:r>
          </w:p>
        </w:tc>
      </w:tr>
      <w:tr w:rsidR="00042DE3" w:rsidRPr="00373A2B" w14:paraId="47D70CFE"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4244E1E6"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79B12F6"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3336279"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555A682"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1E187F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42903AA"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47E65CD"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0144989"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555BAF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4F3CB9C" w14:textId="77777777" w:rsidR="00042DE3" w:rsidRPr="00373A2B" w:rsidRDefault="00042DE3" w:rsidP="0086326B">
            <w:pPr>
              <w:jc w:val="right"/>
            </w:pPr>
            <w:r w:rsidRPr="00373A2B">
              <w:t>0</w:t>
            </w:r>
          </w:p>
        </w:tc>
      </w:tr>
      <w:tr w:rsidR="00042DE3" w:rsidRPr="00373A2B" w14:paraId="0DCA5BEF" w14:textId="77777777" w:rsidTr="0086326B">
        <w:trPr>
          <w:trHeight w:val="432"/>
        </w:trPr>
        <w:tc>
          <w:tcPr>
            <w:tcW w:w="580" w:type="dxa"/>
            <w:vMerge/>
            <w:tcBorders>
              <w:left w:val="single" w:sz="4" w:space="0" w:color="auto"/>
              <w:right w:val="single" w:sz="4" w:space="0" w:color="auto"/>
            </w:tcBorders>
            <w:shd w:val="clear" w:color="auto" w:fill="auto"/>
            <w:vAlign w:val="center"/>
            <w:hideMark/>
          </w:tcPr>
          <w:p w14:paraId="201A46B7"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B17972D"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30F51C5"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DC0C3C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723F25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914411B"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9127251"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3B8482C"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FB5830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1712CA4" w14:textId="77777777" w:rsidR="00042DE3" w:rsidRPr="00373A2B" w:rsidRDefault="00042DE3" w:rsidP="0086326B">
            <w:pPr>
              <w:jc w:val="right"/>
            </w:pPr>
            <w:r w:rsidRPr="00373A2B">
              <w:t>0</w:t>
            </w:r>
          </w:p>
        </w:tc>
      </w:tr>
      <w:tr w:rsidR="00042DE3" w:rsidRPr="00373A2B" w14:paraId="7F9423B4" w14:textId="77777777" w:rsidTr="0086326B">
        <w:trPr>
          <w:trHeight w:val="432"/>
        </w:trPr>
        <w:tc>
          <w:tcPr>
            <w:tcW w:w="580" w:type="dxa"/>
            <w:vMerge/>
            <w:tcBorders>
              <w:left w:val="single" w:sz="4" w:space="0" w:color="auto"/>
              <w:bottom w:val="single" w:sz="4" w:space="0" w:color="auto"/>
              <w:right w:val="single" w:sz="4" w:space="0" w:color="auto"/>
            </w:tcBorders>
            <w:shd w:val="clear" w:color="auto" w:fill="auto"/>
            <w:vAlign w:val="center"/>
            <w:hideMark/>
          </w:tcPr>
          <w:p w14:paraId="273596D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DE7DC91"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53057E31"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FDA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0FD15E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83E27E4"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38D4207"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D2AC51B"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CD8905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B26839F" w14:textId="77777777" w:rsidR="00042DE3" w:rsidRPr="00373A2B" w:rsidRDefault="00042DE3" w:rsidP="0086326B">
            <w:pPr>
              <w:jc w:val="right"/>
            </w:pPr>
            <w:r w:rsidRPr="00373A2B">
              <w:t>0</w:t>
            </w:r>
          </w:p>
        </w:tc>
      </w:tr>
      <w:tr w:rsidR="00042DE3" w:rsidRPr="00590C7D" w14:paraId="57A6F6EA" w14:textId="77777777" w:rsidTr="0086326B">
        <w:trPr>
          <w:trHeight w:val="93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AB263" w14:textId="77777777" w:rsidR="00042DE3" w:rsidRPr="00373A2B" w:rsidRDefault="00042DE3" w:rsidP="0086326B">
            <w:pPr>
              <w:jc w:val="center"/>
              <w:rPr>
                <w:i/>
                <w:iCs/>
              </w:rPr>
            </w:pPr>
            <w:r w:rsidRPr="00373A2B">
              <w:rPr>
                <w:i/>
                <w:iCs/>
              </w:rPr>
              <w:t>4.4</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0A85DD" w14:textId="77777777" w:rsidR="00042DE3" w:rsidRPr="00373A2B" w:rsidRDefault="00042DE3" w:rsidP="0086326B">
            <w:pPr>
              <w:rPr>
                <w:i/>
                <w:iCs/>
              </w:rPr>
            </w:pPr>
            <w:r w:rsidRPr="00373A2B">
              <w:rPr>
                <w:i/>
                <w:iCs/>
              </w:rPr>
              <w:t>Công việc 4.4: Đề xuất cơ chế phản hồi, giám sát và điều chỉnh mô hình đánh giá nhằm nâng cao tính hiệu quả trong thực tế triển khai</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E398A"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23D32"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28DBD"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47F0C" w14:textId="77777777" w:rsidR="00042DE3" w:rsidRPr="00373A2B" w:rsidRDefault="00042DE3" w:rsidP="0086326B">
            <w:pPr>
              <w:jc w:val="right"/>
              <w:rPr>
                <w:i/>
                <w:iCs/>
              </w:rPr>
            </w:pPr>
            <w:r w:rsidRPr="00373A2B">
              <w:rPr>
                <w:i/>
                <w:iCs/>
              </w:rPr>
              <w:t xml:space="preserve">14,400,000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AE513" w14:textId="77777777" w:rsidR="00042DE3" w:rsidRPr="00373A2B" w:rsidRDefault="00042DE3" w:rsidP="0086326B">
            <w:pPr>
              <w:jc w:val="right"/>
              <w:rPr>
                <w:i/>
                <w:iCs/>
              </w:rPr>
            </w:pPr>
            <w:r w:rsidRPr="00373A2B">
              <w:rPr>
                <w:i/>
                <w:iCs/>
              </w:rPr>
              <w:t>14,400,000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2CB2A" w14:textId="77777777" w:rsidR="00042DE3" w:rsidRPr="00373A2B" w:rsidRDefault="00042DE3" w:rsidP="0086326B">
            <w:pPr>
              <w:jc w:val="right"/>
              <w:rPr>
                <w:i/>
                <w:iCs/>
              </w:rPr>
            </w:pPr>
            <w:r w:rsidRPr="00373A2B">
              <w:rPr>
                <w:i/>
                <w:iCs/>
              </w:rPr>
              <w:t>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8EC1C" w14:textId="77777777" w:rsidR="00042DE3" w:rsidRPr="00373A2B" w:rsidRDefault="00042DE3" w:rsidP="0086326B">
            <w:pPr>
              <w:jc w:val="right"/>
              <w:rPr>
                <w:i/>
                <w:iCs/>
              </w:rPr>
            </w:pPr>
            <w:r w:rsidRPr="00373A2B">
              <w:rPr>
                <w:i/>
                <w:iCs/>
              </w:rPr>
              <w:t>0</w:t>
            </w:r>
          </w:p>
        </w:tc>
      </w:tr>
      <w:tr w:rsidR="00042DE3" w:rsidRPr="00373A2B" w14:paraId="20047667" w14:textId="77777777" w:rsidTr="0086326B">
        <w:trPr>
          <w:trHeight w:val="4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B5BE1" w14:textId="77777777" w:rsidR="00042DE3" w:rsidRPr="00373A2B" w:rsidRDefault="00042DE3" w:rsidP="0086326B">
            <w:pPr>
              <w:jc w:val="center"/>
            </w:pPr>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3AE09DA8"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60D047B"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C71C357"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35FC69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C522422"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6411CAC" w14:textId="77777777" w:rsidR="00042DE3" w:rsidRPr="00373A2B" w:rsidRDefault="00042DE3" w:rsidP="0086326B">
            <w:pPr>
              <w:jc w:val="right"/>
            </w:pPr>
            <w:r w:rsidRPr="00373A2B">
              <w:t>4,000,000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AF5B0AE" w14:textId="77777777" w:rsidR="00042DE3" w:rsidRPr="00373A2B" w:rsidRDefault="00042DE3" w:rsidP="0086326B">
            <w:pPr>
              <w:jc w:val="right"/>
            </w:pPr>
            <w:r w:rsidRPr="00373A2B">
              <w:t>4,000,000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E87AD8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6199F64" w14:textId="77777777" w:rsidR="00042DE3" w:rsidRPr="00373A2B" w:rsidRDefault="00042DE3" w:rsidP="0086326B">
            <w:pPr>
              <w:jc w:val="right"/>
            </w:pPr>
            <w:r w:rsidRPr="00373A2B">
              <w:t>0</w:t>
            </w:r>
          </w:p>
        </w:tc>
      </w:tr>
      <w:tr w:rsidR="00042DE3" w:rsidRPr="00373A2B" w14:paraId="7E3F1459" w14:textId="77777777" w:rsidTr="0086326B">
        <w:trPr>
          <w:trHeight w:val="48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3F144C"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AA15F" w14:textId="77777777" w:rsidR="00042DE3" w:rsidRPr="00373A2B" w:rsidRDefault="00042DE3" w:rsidP="0086326B">
            <w:r w:rsidRPr="00373A2B">
              <w:t xml:space="preserve">Thù lao nhóm 6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60D735B"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D0F4C9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EFA113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A73A5C7"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1AB969D"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EBDDE46"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5050A1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D609B9F" w14:textId="77777777" w:rsidR="00042DE3" w:rsidRPr="00373A2B" w:rsidRDefault="00042DE3" w:rsidP="0086326B">
            <w:pPr>
              <w:jc w:val="right"/>
            </w:pPr>
            <w:r w:rsidRPr="00373A2B">
              <w:t>0</w:t>
            </w:r>
          </w:p>
        </w:tc>
      </w:tr>
      <w:tr w:rsidR="00042DE3" w:rsidRPr="00373A2B" w14:paraId="57ECE255" w14:textId="77777777" w:rsidTr="0086326B">
        <w:trPr>
          <w:trHeight w:val="48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4FCA89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BDDB333"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330AAC2"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D13986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3CBD0D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D188679"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EBC837"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06CD459"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A1B498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3E088CD" w14:textId="77777777" w:rsidR="00042DE3" w:rsidRPr="00373A2B" w:rsidRDefault="00042DE3" w:rsidP="0086326B">
            <w:pPr>
              <w:jc w:val="right"/>
            </w:pPr>
            <w:r w:rsidRPr="00373A2B">
              <w:t>0</w:t>
            </w:r>
          </w:p>
        </w:tc>
      </w:tr>
      <w:tr w:rsidR="00042DE3" w:rsidRPr="00373A2B" w14:paraId="525A0B21" w14:textId="77777777" w:rsidTr="0086326B">
        <w:trPr>
          <w:trHeight w:val="48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5B3CA1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D5DC8A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1E85E48"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A75A3EE"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E1ECF0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EF848A2" w14:textId="77777777" w:rsidR="00042DE3" w:rsidRPr="00373A2B" w:rsidRDefault="00042DE3" w:rsidP="0086326B">
            <w:pPr>
              <w:jc w:val="right"/>
            </w:pPr>
            <w:r w:rsidRPr="00373A2B">
              <w:t>0.23</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6073E93" w14:textId="77777777" w:rsidR="00042DE3" w:rsidRPr="00373A2B" w:rsidRDefault="00042DE3" w:rsidP="0086326B">
            <w:pPr>
              <w:jc w:val="right"/>
            </w:pPr>
            <w:r w:rsidRPr="00373A2B">
              <w:t>2,000,000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EF8716E" w14:textId="77777777" w:rsidR="00042DE3" w:rsidRPr="00373A2B" w:rsidRDefault="00042DE3" w:rsidP="0086326B">
            <w:pPr>
              <w:jc w:val="right"/>
            </w:pPr>
            <w:r w:rsidRPr="00373A2B">
              <w:t>2,000,000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C24759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DC0A3D6" w14:textId="77777777" w:rsidR="00042DE3" w:rsidRPr="00373A2B" w:rsidRDefault="00042DE3" w:rsidP="0086326B">
            <w:pPr>
              <w:jc w:val="right"/>
            </w:pPr>
            <w:r w:rsidRPr="00373A2B">
              <w:t>0</w:t>
            </w:r>
          </w:p>
        </w:tc>
      </w:tr>
      <w:tr w:rsidR="00042DE3" w:rsidRPr="00373A2B" w14:paraId="1EAC9295" w14:textId="77777777" w:rsidTr="0086326B">
        <w:trPr>
          <w:trHeight w:val="48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369C847"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6C353D15"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175410B"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A4D2AE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D74771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809F258"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0A2E1E6"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3C11CC8"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279F18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B33D62E" w14:textId="77777777" w:rsidR="00042DE3" w:rsidRPr="00373A2B" w:rsidRDefault="00042DE3" w:rsidP="0086326B">
            <w:pPr>
              <w:jc w:val="right"/>
            </w:pPr>
            <w:r w:rsidRPr="00373A2B">
              <w:t>0</w:t>
            </w:r>
          </w:p>
        </w:tc>
      </w:tr>
      <w:tr w:rsidR="00042DE3" w:rsidRPr="00373A2B" w14:paraId="625D5E01" w14:textId="77777777" w:rsidTr="0086326B">
        <w:trPr>
          <w:trHeight w:val="48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D8018D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6470C70"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EB4EDF8"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E1A0F4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8C9A60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AF36F6D"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8067F5E"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C50F9AA"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986B14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F4C6F79" w14:textId="77777777" w:rsidR="00042DE3" w:rsidRPr="00373A2B" w:rsidRDefault="00042DE3" w:rsidP="0086326B">
            <w:pPr>
              <w:jc w:val="right"/>
            </w:pPr>
            <w:r w:rsidRPr="00373A2B">
              <w:t>0</w:t>
            </w:r>
          </w:p>
        </w:tc>
      </w:tr>
      <w:tr w:rsidR="00042DE3" w:rsidRPr="00373A2B" w14:paraId="52D48841" w14:textId="77777777" w:rsidTr="0086326B">
        <w:trPr>
          <w:trHeight w:val="48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2EC3FAE"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C53BE98"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23C39288"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91F8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49C749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1325F56" w14:textId="77777777" w:rsidR="00042DE3" w:rsidRPr="00373A2B" w:rsidRDefault="00042DE3" w:rsidP="0086326B">
            <w:pPr>
              <w:jc w:val="right"/>
            </w:pPr>
            <w:r w:rsidRPr="00373A2B">
              <w:t>0.18</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48037D7"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5EB0588"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43FDE6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1436DB5" w14:textId="77777777" w:rsidR="00042DE3" w:rsidRPr="00373A2B" w:rsidRDefault="00042DE3" w:rsidP="0086326B">
            <w:pPr>
              <w:jc w:val="right"/>
            </w:pPr>
            <w:r w:rsidRPr="00373A2B">
              <w:t>0</w:t>
            </w:r>
          </w:p>
        </w:tc>
      </w:tr>
      <w:tr w:rsidR="00042DE3" w:rsidRPr="00590C7D" w14:paraId="2D8E9834" w14:textId="77777777" w:rsidTr="0086326B">
        <w:trPr>
          <w:trHeight w:val="1104"/>
        </w:trPr>
        <w:tc>
          <w:tcPr>
            <w:tcW w:w="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E7BF4BD" w14:textId="77777777" w:rsidR="00042DE3" w:rsidRPr="00373A2B" w:rsidRDefault="00042DE3" w:rsidP="0086326B">
            <w:pPr>
              <w:jc w:val="center"/>
              <w:rPr>
                <w:b/>
                <w:bCs/>
              </w:rPr>
            </w:pPr>
            <w:r w:rsidRPr="00373A2B">
              <w:rPr>
                <w:b/>
                <w:bCs/>
              </w:rPr>
              <w:t>5</w:t>
            </w:r>
          </w:p>
        </w:tc>
        <w:tc>
          <w:tcPr>
            <w:tcW w:w="520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14:paraId="3468C94F" w14:textId="77777777" w:rsidR="00042DE3" w:rsidRPr="00373A2B" w:rsidRDefault="00042DE3" w:rsidP="0086326B">
            <w:pPr>
              <w:rPr>
                <w:b/>
                <w:bCs/>
              </w:rPr>
            </w:pPr>
            <w:r w:rsidRPr="00373A2B">
              <w:rPr>
                <w:b/>
                <w:bCs/>
              </w:rPr>
              <w:t>Nội dung 5: Cơ chế và giải pháp triển khai mô hình phát triển chương trình đào tạo theo hệ sinh thái OBE tại Việt Nam</w:t>
            </w:r>
          </w:p>
        </w:tc>
        <w:tc>
          <w:tcPr>
            <w:tcW w:w="120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2FF9C97" w14:textId="77777777" w:rsidR="00042DE3" w:rsidRPr="00373A2B" w:rsidRDefault="00042DE3" w:rsidP="0086326B">
            <w:pPr>
              <w:rPr>
                <w:b/>
                <w:bCs/>
              </w:rPr>
            </w:pPr>
            <w:r w:rsidRPr="00373A2B">
              <w:rPr>
                <w:b/>
                <w:bCs/>
              </w:rPr>
              <w:t> </w:t>
            </w:r>
          </w:p>
        </w:tc>
        <w:tc>
          <w:tcPr>
            <w:tcW w:w="1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3270BE0" w14:textId="77777777" w:rsidR="00042DE3" w:rsidRPr="00373A2B" w:rsidRDefault="00042DE3" w:rsidP="0086326B">
            <w:pPr>
              <w:rPr>
                <w:b/>
                <w:bCs/>
              </w:rPr>
            </w:pPr>
            <w:r w:rsidRPr="00373A2B">
              <w:rPr>
                <w:b/>
                <w:bCs/>
              </w:rPr>
              <w:t> </w:t>
            </w:r>
          </w:p>
        </w:tc>
        <w:tc>
          <w:tcPr>
            <w:tcW w:w="139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BFF3AA2" w14:textId="77777777" w:rsidR="00042DE3" w:rsidRPr="00373A2B" w:rsidRDefault="00042DE3" w:rsidP="0086326B">
            <w:pPr>
              <w:rPr>
                <w:b/>
                <w:bCs/>
              </w:rPr>
            </w:pPr>
            <w:r w:rsidRPr="00373A2B">
              <w:rPr>
                <w:b/>
                <w:bCs/>
              </w:rPr>
              <w:t> </w:t>
            </w:r>
          </w:p>
        </w:tc>
        <w:tc>
          <w:tcPr>
            <w:tcW w:w="1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97943C6" w14:textId="77777777" w:rsidR="00042DE3" w:rsidRPr="00373A2B" w:rsidRDefault="00042DE3" w:rsidP="0086326B">
            <w:pPr>
              <w:jc w:val="right"/>
              <w:rPr>
                <w:b/>
                <w:bCs/>
              </w:rPr>
            </w:pPr>
            <w:r w:rsidRPr="00373A2B">
              <w:rPr>
                <w:b/>
                <w:bCs/>
              </w:rPr>
              <w:t xml:space="preserve">44,000,000 </w:t>
            </w:r>
          </w:p>
        </w:tc>
        <w:tc>
          <w:tcPr>
            <w:tcW w:w="163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C29E47C" w14:textId="77777777" w:rsidR="00042DE3" w:rsidRPr="00373A2B" w:rsidRDefault="00042DE3" w:rsidP="0086326B">
            <w:pPr>
              <w:jc w:val="right"/>
              <w:rPr>
                <w:b/>
                <w:bCs/>
              </w:rPr>
            </w:pPr>
            <w:r w:rsidRPr="00373A2B">
              <w:rPr>
                <w:b/>
                <w:bCs/>
              </w:rPr>
              <w:t xml:space="preserve">44,000,000 </w:t>
            </w:r>
          </w:p>
        </w:tc>
        <w:tc>
          <w:tcPr>
            <w:tcW w:w="108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E2F55EC" w14:textId="77777777" w:rsidR="00042DE3" w:rsidRPr="00373A2B" w:rsidRDefault="00042DE3" w:rsidP="0086326B">
            <w:pPr>
              <w:jc w:val="right"/>
              <w:rPr>
                <w:b/>
                <w:bCs/>
              </w:rPr>
            </w:pPr>
            <w:r w:rsidRPr="00373A2B">
              <w:rPr>
                <w:b/>
                <w:b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8FFEF5E" w14:textId="77777777" w:rsidR="00042DE3" w:rsidRPr="00373A2B" w:rsidRDefault="00042DE3" w:rsidP="0086326B">
            <w:pPr>
              <w:jc w:val="right"/>
              <w:rPr>
                <w:b/>
                <w:bCs/>
              </w:rPr>
            </w:pPr>
            <w:r w:rsidRPr="00373A2B">
              <w:rPr>
                <w:b/>
                <w:bCs/>
              </w:rPr>
              <w:t xml:space="preserve">       -   </w:t>
            </w:r>
          </w:p>
        </w:tc>
      </w:tr>
      <w:tr w:rsidR="00042DE3" w:rsidRPr="00590C7D" w14:paraId="72B9520C" w14:textId="77777777" w:rsidTr="0086326B">
        <w:trPr>
          <w:trHeight w:val="108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DF6D" w14:textId="77777777" w:rsidR="00042DE3" w:rsidRPr="00373A2B" w:rsidRDefault="00042DE3" w:rsidP="0086326B">
            <w:pPr>
              <w:jc w:val="center"/>
              <w:rPr>
                <w:i/>
                <w:iCs/>
              </w:rPr>
            </w:pPr>
            <w:r w:rsidRPr="00373A2B">
              <w:rPr>
                <w:i/>
                <w:iCs/>
              </w:rPr>
              <w:t>5.1</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53EF2" w14:textId="77777777" w:rsidR="00042DE3" w:rsidRPr="00373A2B" w:rsidRDefault="00042DE3" w:rsidP="0086326B">
            <w:pPr>
              <w:rPr>
                <w:i/>
                <w:iCs/>
              </w:rPr>
            </w:pPr>
            <w:r w:rsidRPr="00373A2B">
              <w:rPr>
                <w:i/>
                <w:iCs/>
              </w:rPr>
              <w:t>Công việc 5.1:  Lộ trình triển khai mô hình phát triển chương trình đào tạo theo hệ sinh thái OBE, từ thử nghiệm đến mở rộng và hoàn thiện</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CCEC2"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4EAA1"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9E999"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35484" w14:textId="77777777" w:rsidR="00042DE3" w:rsidRPr="00373A2B" w:rsidRDefault="00042DE3" w:rsidP="0086326B">
            <w:pPr>
              <w:jc w:val="right"/>
              <w:rPr>
                <w:i/>
                <w:iCs/>
              </w:rPr>
            </w:pPr>
            <w:r w:rsidRPr="00373A2B">
              <w:rPr>
                <w:i/>
                <w:iCs/>
              </w:rPr>
              <w:t xml:space="preserve">9,200,000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E462A" w14:textId="77777777" w:rsidR="00042DE3" w:rsidRPr="00373A2B" w:rsidRDefault="00042DE3" w:rsidP="0086326B">
            <w:pPr>
              <w:jc w:val="right"/>
              <w:rPr>
                <w:i/>
                <w:iCs/>
              </w:rPr>
            </w:pPr>
            <w:r w:rsidRPr="00373A2B">
              <w:rPr>
                <w:i/>
                <w:iCs/>
              </w:rPr>
              <w:t xml:space="preserve">9,200,000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76A0"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1A8E5" w14:textId="77777777" w:rsidR="00042DE3" w:rsidRPr="00373A2B" w:rsidRDefault="00042DE3" w:rsidP="0086326B">
            <w:pPr>
              <w:jc w:val="right"/>
              <w:rPr>
                <w:i/>
                <w:iCs/>
              </w:rPr>
            </w:pPr>
            <w:r w:rsidRPr="00373A2B">
              <w:rPr>
                <w:i/>
                <w:iCs/>
              </w:rPr>
              <w:t xml:space="preserve">       -   </w:t>
            </w:r>
          </w:p>
        </w:tc>
      </w:tr>
      <w:tr w:rsidR="00042DE3" w:rsidRPr="00373A2B" w14:paraId="27267672" w14:textId="77777777" w:rsidTr="0086326B">
        <w:trPr>
          <w:trHeight w:val="40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D961D" w14:textId="77777777" w:rsidR="00042DE3" w:rsidRPr="00373A2B" w:rsidRDefault="00042DE3" w:rsidP="0086326B">
            <w:r w:rsidRPr="00373A2B">
              <w:t> </w:t>
            </w:r>
          </w:p>
          <w:p w14:paraId="34C4A4D6" w14:textId="77777777" w:rsidR="00042DE3" w:rsidRPr="00373A2B" w:rsidRDefault="00042DE3" w:rsidP="0086326B">
            <w:r w:rsidRPr="00373A2B">
              <w:t> </w:t>
            </w:r>
          </w:p>
          <w:p w14:paraId="76F47876" w14:textId="77777777" w:rsidR="00042DE3" w:rsidRPr="00373A2B" w:rsidRDefault="00042DE3" w:rsidP="0086326B">
            <w:r w:rsidRPr="00373A2B">
              <w:t> </w:t>
            </w:r>
          </w:p>
          <w:p w14:paraId="1BBE3517" w14:textId="77777777" w:rsidR="00042DE3" w:rsidRPr="00373A2B" w:rsidRDefault="00042DE3" w:rsidP="0086326B">
            <w:r w:rsidRPr="00373A2B">
              <w:t> </w:t>
            </w:r>
          </w:p>
          <w:p w14:paraId="6B076E52" w14:textId="77777777" w:rsidR="00042DE3" w:rsidRPr="00373A2B" w:rsidRDefault="00042DE3" w:rsidP="0086326B">
            <w:r w:rsidRPr="00373A2B">
              <w:t> </w:t>
            </w:r>
          </w:p>
          <w:p w14:paraId="17203E1F" w14:textId="77777777" w:rsidR="00042DE3" w:rsidRPr="00373A2B" w:rsidRDefault="00042DE3" w:rsidP="0086326B">
            <w:r w:rsidRPr="00373A2B">
              <w:t> </w:t>
            </w:r>
          </w:p>
          <w:p w14:paraId="4AFBE854" w14:textId="77777777" w:rsidR="00042DE3" w:rsidRPr="00373A2B" w:rsidRDefault="00042DE3" w:rsidP="0086326B">
            <w:r w:rsidRPr="00373A2B">
              <w:t> </w:t>
            </w:r>
          </w:p>
          <w:p w14:paraId="3D0CB9C7" w14:textId="77777777" w:rsidR="00042DE3" w:rsidRPr="00373A2B" w:rsidRDefault="00042DE3" w:rsidP="0086326B">
            <w:r w:rsidRPr="00373A2B">
              <w:t> </w:t>
            </w:r>
          </w:p>
          <w:p w14:paraId="2C3FEA46" w14:textId="77777777" w:rsidR="00042DE3" w:rsidRPr="00373A2B" w:rsidRDefault="00042DE3" w:rsidP="0086326B">
            <w:r w:rsidRPr="00373A2B">
              <w:lastRenderedPageBreak/>
              <w:t> </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573F" w14:textId="77777777" w:rsidR="00042DE3" w:rsidRPr="00373A2B" w:rsidRDefault="00042DE3" w:rsidP="0086326B">
            <w:r w:rsidRPr="00373A2B">
              <w:lastRenderedPageBreak/>
              <w:t>Thù lao thành viên chính</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E13A" w14:textId="77777777" w:rsidR="00042DE3" w:rsidRPr="00373A2B" w:rsidRDefault="00042DE3" w:rsidP="0086326B">
            <w:r w:rsidRPr="00373A2B">
              <w:t>Lưu Tiến Hưng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36A00"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1F66CA1"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5B1FBCE"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8160B31" w14:textId="77777777" w:rsidR="00042DE3" w:rsidRPr="00373A2B" w:rsidRDefault="00042DE3" w:rsidP="0086326B">
            <w:pPr>
              <w:jc w:val="right"/>
            </w:pPr>
            <w:r w:rsidRPr="00373A2B">
              <w:t>2,400,000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0B8433A"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7F7B54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4F14666" w14:textId="77777777" w:rsidR="00042DE3" w:rsidRPr="00373A2B" w:rsidRDefault="00042DE3" w:rsidP="0086326B">
            <w:pPr>
              <w:jc w:val="right"/>
            </w:pPr>
            <w:r w:rsidRPr="00373A2B">
              <w:t>0</w:t>
            </w:r>
          </w:p>
        </w:tc>
      </w:tr>
      <w:tr w:rsidR="00042DE3" w:rsidRPr="00373A2B" w14:paraId="148A5BFF"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9AC085"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85E46" w14:textId="77777777" w:rsidR="00042DE3" w:rsidRPr="00373A2B" w:rsidRDefault="00042DE3" w:rsidP="0086326B">
            <w:r w:rsidRPr="00373A2B">
              <w:t xml:space="preserve"> </w:t>
            </w:r>
          </w:p>
          <w:p w14:paraId="57A5607F" w14:textId="77777777" w:rsidR="00042DE3" w:rsidRPr="00373A2B" w:rsidRDefault="00042DE3" w:rsidP="0086326B">
            <w:r w:rsidRPr="00373A2B">
              <w:t> </w:t>
            </w:r>
          </w:p>
          <w:p w14:paraId="7E73C365" w14:textId="77777777" w:rsidR="00042DE3" w:rsidRPr="00373A2B" w:rsidRDefault="00042DE3" w:rsidP="0086326B">
            <w:r w:rsidRPr="00373A2B">
              <w:t> </w:t>
            </w:r>
          </w:p>
          <w:p w14:paraId="3A1C0309" w14:textId="77777777" w:rsidR="00042DE3" w:rsidRPr="00373A2B" w:rsidRDefault="00042DE3" w:rsidP="0086326B">
            <w:r w:rsidRPr="00373A2B">
              <w:t>Thù lao nhóm 8 thành viên</w:t>
            </w:r>
          </w:p>
          <w:p w14:paraId="5FAD4829" w14:textId="77777777" w:rsidR="00042DE3" w:rsidRPr="00373A2B" w:rsidRDefault="00042DE3" w:rsidP="0086326B">
            <w:r w:rsidRPr="00373A2B">
              <w:t> </w:t>
            </w:r>
          </w:p>
          <w:p w14:paraId="15B62936" w14:textId="77777777" w:rsidR="00042DE3" w:rsidRPr="00373A2B" w:rsidRDefault="00042DE3" w:rsidP="0086326B">
            <w:r w:rsidRPr="00373A2B">
              <w:lastRenderedPageBreak/>
              <w:t> </w:t>
            </w:r>
          </w:p>
          <w:p w14:paraId="0857A7B4" w14:textId="77777777" w:rsidR="00042DE3" w:rsidRPr="00373A2B" w:rsidRDefault="00042DE3" w:rsidP="0086326B">
            <w:r w:rsidRPr="00373A2B">
              <w:t> </w:t>
            </w:r>
          </w:p>
          <w:p w14:paraId="25C968E1" w14:textId="77777777" w:rsidR="00042DE3" w:rsidRPr="00373A2B" w:rsidRDefault="00042DE3" w:rsidP="0086326B">
            <w:r w:rsidRPr="00373A2B">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933F7" w14:textId="77777777" w:rsidR="00042DE3" w:rsidRPr="00373A2B" w:rsidRDefault="00042DE3" w:rsidP="0086326B">
            <w:r w:rsidRPr="00373A2B">
              <w:lastRenderedPageBreak/>
              <w:t>Hoàng Phan Hải Yến</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555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06680F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76E55B4"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EDAA949" w14:textId="77777777" w:rsidR="00042DE3" w:rsidRPr="00373A2B" w:rsidRDefault="00042DE3" w:rsidP="0086326B">
            <w:pPr>
              <w:jc w:val="right"/>
            </w:pPr>
            <w:r w:rsidRPr="00373A2B">
              <w:t>1,200,000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59D5FFD"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1783A2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C5C1B27" w14:textId="77777777" w:rsidR="00042DE3" w:rsidRPr="00373A2B" w:rsidRDefault="00042DE3" w:rsidP="0086326B">
            <w:pPr>
              <w:jc w:val="right"/>
            </w:pPr>
            <w:r w:rsidRPr="00373A2B">
              <w:t>0</w:t>
            </w:r>
          </w:p>
        </w:tc>
      </w:tr>
      <w:tr w:rsidR="00042DE3" w:rsidRPr="00373A2B" w14:paraId="0A8309F3"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7FB4A"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FFB75"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E8C7A" w14:textId="77777777" w:rsidR="00042DE3" w:rsidRPr="00373A2B" w:rsidRDefault="00042DE3" w:rsidP="0086326B">
            <w:r w:rsidRPr="00373A2B">
              <w:t>Nguyễn Huy Bằng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FD70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459C01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22A80A4"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395ECB5"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9A6A4BB"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90A96F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64F47D1" w14:textId="77777777" w:rsidR="00042DE3" w:rsidRPr="00373A2B" w:rsidRDefault="00042DE3" w:rsidP="0086326B">
            <w:pPr>
              <w:jc w:val="right"/>
            </w:pPr>
            <w:r w:rsidRPr="00373A2B">
              <w:t>0</w:t>
            </w:r>
          </w:p>
        </w:tc>
      </w:tr>
      <w:tr w:rsidR="00042DE3" w:rsidRPr="00373A2B" w14:paraId="056F64AA"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16DC4"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CE4C5"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6156" w14:textId="77777777" w:rsidR="00042DE3" w:rsidRPr="00373A2B" w:rsidRDefault="00042DE3" w:rsidP="0086326B">
            <w:r w:rsidRPr="00373A2B">
              <w:t>Nguyễn Thanh Diệu</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FF2E"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94D408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3B088EE"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681D3CC"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DA721EE"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FCDAC2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0526EBF" w14:textId="77777777" w:rsidR="00042DE3" w:rsidRPr="00373A2B" w:rsidRDefault="00042DE3" w:rsidP="0086326B">
            <w:pPr>
              <w:jc w:val="right"/>
            </w:pPr>
            <w:r w:rsidRPr="00373A2B">
              <w:t>0</w:t>
            </w:r>
          </w:p>
        </w:tc>
      </w:tr>
      <w:tr w:rsidR="00042DE3" w:rsidRPr="00373A2B" w14:paraId="667ADB33"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7587F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E60D4"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58B25" w14:textId="77777777" w:rsidR="00042DE3" w:rsidRPr="00373A2B" w:rsidRDefault="00042DE3" w:rsidP="0086326B">
            <w:r w:rsidRPr="00373A2B">
              <w:t>Nguyễn Thị Trang Thanh</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D40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E4DABE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4C82F21"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EC4F502"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4F8167C"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C8354D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55A5BA7" w14:textId="77777777" w:rsidR="00042DE3" w:rsidRPr="00373A2B" w:rsidRDefault="00042DE3" w:rsidP="0086326B">
            <w:pPr>
              <w:jc w:val="right"/>
            </w:pPr>
            <w:r w:rsidRPr="00373A2B">
              <w:t>0</w:t>
            </w:r>
          </w:p>
        </w:tc>
      </w:tr>
      <w:tr w:rsidR="00042DE3" w:rsidRPr="00373A2B" w14:paraId="45E52229"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3822F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A17B94"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E9230"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E0B28D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D2A54B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C00A215"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F56E2E9"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34BD1F8"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EC30252"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A3CB47E" w14:textId="77777777" w:rsidR="00042DE3" w:rsidRPr="00373A2B" w:rsidRDefault="00042DE3" w:rsidP="0086326B">
            <w:pPr>
              <w:jc w:val="right"/>
            </w:pPr>
            <w:r w:rsidRPr="00373A2B">
              <w:t>0</w:t>
            </w:r>
          </w:p>
        </w:tc>
      </w:tr>
      <w:tr w:rsidR="00042DE3" w:rsidRPr="00373A2B" w14:paraId="2B5AE860"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5C5750"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E586D"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32891"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B97FA6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06EE07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8A63043"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A965DEC"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59DE992"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61660C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38B8ADB" w14:textId="77777777" w:rsidR="00042DE3" w:rsidRPr="00373A2B" w:rsidRDefault="00042DE3" w:rsidP="0086326B">
            <w:pPr>
              <w:jc w:val="right"/>
            </w:pPr>
            <w:r w:rsidRPr="00373A2B">
              <w:t>0</w:t>
            </w:r>
          </w:p>
        </w:tc>
      </w:tr>
      <w:tr w:rsidR="00042DE3" w:rsidRPr="00373A2B" w14:paraId="59BF363D"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91652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30899" w14:textId="77777777" w:rsidR="00042DE3" w:rsidRPr="00373A2B" w:rsidRDefault="00042DE3" w:rsidP="0086326B"/>
        </w:tc>
        <w:tc>
          <w:tcPr>
            <w:tcW w:w="2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B796" w14:textId="1366F51F"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008E5C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0651AC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1C02ED0"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4D0AD18"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48D372D"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88AA1C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96DF0E5" w14:textId="77777777" w:rsidR="00042DE3" w:rsidRPr="00373A2B" w:rsidRDefault="00042DE3" w:rsidP="0086326B">
            <w:pPr>
              <w:jc w:val="right"/>
            </w:pPr>
            <w:r w:rsidRPr="00373A2B">
              <w:t>0</w:t>
            </w:r>
          </w:p>
        </w:tc>
      </w:tr>
      <w:tr w:rsidR="00042DE3" w:rsidRPr="00373A2B" w14:paraId="14CE5CBB"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0B314"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2D5D7" w14:textId="77777777" w:rsidR="00042DE3" w:rsidRPr="00373A2B" w:rsidRDefault="00042DE3" w:rsidP="0086326B"/>
        </w:tc>
        <w:tc>
          <w:tcPr>
            <w:tcW w:w="2803" w:type="dxa"/>
            <w:tcBorders>
              <w:top w:val="single" w:sz="4" w:space="0" w:color="auto"/>
              <w:left w:val="single" w:sz="4" w:space="0" w:color="auto"/>
              <w:bottom w:val="single" w:sz="4" w:space="0" w:color="auto"/>
              <w:right w:val="nil"/>
            </w:tcBorders>
            <w:shd w:val="clear" w:color="auto" w:fill="auto"/>
            <w:noWrap/>
            <w:vAlign w:val="center"/>
            <w:hideMark/>
          </w:tcPr>
          <w:p w14:paraId="2A426F33"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0C60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5AAC85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3D4E031"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8A973D2"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7CD05B9"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F615A28"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4CC831A" w14:textId="77777777" w:rsidR="00042DE3" w:rsidRPr="00373A2B" w:rsidRDefault="00042DE3" w:rsidP="0086326B">
            <w:pPr>
              <w:jc w:val="right"/>
            </w:pPr>
            <w:r w:rsidRPr="00373A2B">
              <w:t>0</w:t>
            </w:r>
          </w:p>
        </w:tc>
      </w:tr>
      <w:tr w:rsidR="00042DE3" w:rsidRPr="00590C7D" w14:paraId="56C3E04E" w14:textId="77777777" w:rsidTr="0086326B">
        <w:trPr>
          <w:trHeight w:val="1044"/>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83512" w14:textId="77777777" w:rsidR="00042DE3" w:rsidRPr="00373A2B" w:rsidRDefault="00042DE3" w:rsidP="0086326B">
            <w:pPr>
              <w:jc w:val="center"/>
              <w:rPr>
                <w:i/>
                <w:iCs/>
              </w:rPr>
            </w:pPr>
            <w:r w:rsidRPr="00373A2B">
              <w:rPr>
                <w:i/>
                <w:iCs/>
              </w:rPr>
              <w:t>5.2</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A8C3C9" w14:textId="77777777" w:rsidR="00042DE3" w:rsidRPr="00373A2B" w:rsidRDefault="00042DE3" w:rsidP="0086326B">
            <w:pPr>
              <w:rPr>
                <w:i/>
                <w:iCs/>
              </w:rPr>
            </w:pPr>
            <w:r w:rsidRPr="00373A2B">
              <w:rPr>
                <w:i/>
                <w:iCs/>
              </w:rPr>
              <w:t>Công việc 5.2:  Ứng dụng công nghệ số trong vận hành hệ sinh thái OBE, hỗ trợ quản lý đào tạo, giảng dạy và đánh giá kết quả học tập.</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BE477"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87908"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7EC8B"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A52A9" w14:textId="77777777" w:rsidR="00042DE3" w:rsidRPr="00373A2B" w:rsidRDefault="00042DE3" w:rsidP="0086326B">
            <w:pPr>
              <w:jc w:val="right"/>
              <w:rPr>
                <w:i/>
                <w:iCs/>
              </w:rPr>
            </w:pPr>
            <w:r w:rsidRPr="00373A2B">
              <w:rPr>
                <w:i/>
                <w:iCs/>
              </w:rPr>
              <w:t xml:space="preserve">9,600,000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DFC8" w14:textId="77777777" w:rsidR="00042DE3" w:rsidRPr="00373A2B" w:rsidRDefault="00042DE3" w:rsidP="0086326B">
            <w:pPr>
              <w:jc w:val="right"/>
              <w:rPr>
                <w:i/>
                <w:iCs/>
              </w:rPr>
            </w:pPr>
            <w:r w:rsidRPr="00373A2B">
              <w:rPr>
                <w:i/>
                <w:iCs/>
              </w:rPr>
              <w:t xml:space="preserve">9,600,000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2D2F3"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37F35" w14:textId="77777777" w:rsidR="00042DE3" w:rsidRPr="00373A2B" w:rsidRDefault="00042DE3" w:rsidP="0086326B">
            <w:pPr>
              <w:jc w:val="right"/>
              <w:rPr>
                <w:i/>
                <w:iCs/>
              </w:rPr>
            </w:pPr>
            <w:r w:rsidRPr="00373A2B">
              <w:rPr>
                <w:i/>
                <w:iCs/>
              </w:rPr>
              <w:t xml:space="preserve">       -   </w:t>
            </w:r>
          </w:p>
        </w:tc>
      </w:tr>
      <w:tr w:rsidR="00042DE3" w:rsidRPr="00373A2B" w14:paraId="1771B905" w14:textId="77777777" w:rsidTr="0086326B">
        <w:trPr>
          <w:trHeight w:val="40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0F830" w14:textId="77777777" w:rsidR="00042DE3" w:rsidRPr="00373A2B" w:rsidRDefault="00042DE3" w:rsidP="0086326B">
            <w:r w:rsidRPr="00373A2B">
              <w:t> </w:t>
            </w:r>
          </w:p>
          <w:p w14:paraId="75BE19D5" w14:textId="77777777" w:rsidR="00042DE3" w:rsidRPr="00373A2B" w:rsidRDefault="00042DE3" w:rsidP="0086326B">
            <w:r w:rsidRPr="00373A2B">
              <w:t> </w:t>
            </w:r>
          </w:p>
          <w:p w14:paraId="18F1FCC3" w14:textId="77777777" w:rsidR="00042DE3" w:rsidRPr="00373A2B" w:rsidRDefault="00042DE3" w:rsidP="0086326B">
            <w:r w:rsidRPr="00373A2B">
              <w:t> </w:t>
            </w:r>
          </w:p>
          <w:p w14:paraId="167A8C66" w14:textId="77777777" w:rsidR="00042DE3" w:rsidRPr="00373A2B" w:rsidRDefault="00042DE3" w:rsidP="0086326B">
            <w:r w:rsidRPr="00373A2B">
              <w:t> </w:t>
            </w:r>
          </w:p>
          <w:p w14:paraId="7668EA6F" w14:textId="77777777" w:rsidR="00042DE3" w:rsidRPr="00373A2B" w:rsidRDefault="00042DE3" w:rsidP="0086326B">
            <w:r w:rsidRPr="00373A2B">
              <w:t> </w:t>
            </w:r>
          </w:p>
          <w:p w14:paraId="31F6AC2C" w14:textId="77777777" w:rsidR="00042DE3" w:rsidRPr="00373A2B" w:rsidRDefault="00042DE3" w:rsidP="0086326B">
            <w:r w:rsidRPr="00373A2B">
              <w:t> </w:t>
            </w:r>
          </w:p>
          <w:p w14:paraId="5F37D399" w14:textId="77777777" w:rsidR="00042DE3" w:rsidRPr="00373A2B" w:rsidRDefault="00042DE3" w:rsidP="0086326B">
            <w:r w:rsidRPr="00373A2B">
              <w:t> </w:t>
            </w:r>
          </w:p>
          <w:p w14:paraId="7BBD7696" w14:textId="77777777" w:rsidR="00042DE3" w:rsidRPr="00373A2B" w:rsidRDefault="00042DE3" w:rsidP="0086326B">
            <w:r w:rsidRPr="00373A2B">
              <w:t> </w:t>
            </w:r>
          </w:p>
          <w:p w14:paraId="2E7B48D0"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4AA511D4"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9A9C9AF"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1AB05FB"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9114BF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79D3900"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5A073CA" w14:textId="77777777" w:rsidR="00042DE3" w:rsidRPr="00373A2B" w:rsidRDefault="00042DE3" w:rsidP="0086326B">
            <w:pPr>
              <w:jc w:val="right"/>
            </w:pPr>
            <w:r w:rsidRPr="00373A2B">
              <w:t>2,400,000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786EE76"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E771C2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A7FE499" w14:textId="77777777" w:rsidR="00042DE3" w:rsidRPr="00373A2B" w:rsidRDefault="00042DE3" w:rsidP="0086326B">
            <w:pPr>
              <w:jc w:val="right"/>
            </w:pPr>
            <w:r w:rsidRPr="00373A2B">
              <w:t>0</w:t>
            </w:r>
          </w:p>
        </w:tc>
      </w:tr>
      <w:tr w:rsidR="00042DE3" w:rsidRPr="00373A2B" w14:paraId="4C0D71EF"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D3BCFA"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57339" w14:textId="77777777" w:rsidR="00042DE3" w:rsidRPr="00373A2B" w:rsidRDefault="00042DE3" w:rsidP="0086326B">
            <w:r w:rsidRPr="00373A2B">
              <w:t xml:space="preserve">Thù lao nhóm 8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A223896"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DE1A07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3D6DEF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53541E2"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72D813A" w14:textId="77777777" w:rsidR="00042DE3" w:rsidRPr="00373A2B" w:rsidRDefault="00042DE3" w:rsidP="0086326B">
            <w:pPr>
              <w:jc w:val="right"/>
            </w:pPr>
            <w:r w:rsidRPr="00373A2B">
              <w:t>1,200,000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7C346F1"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985603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CC927EC" w14:textId="77777777" w:rsidR="00042DE3" w:rsidRPr="00373A2B" w:rsidRDefault="00042DE3" w:rsidP="0086326B">
            <w:pPr>
              <w:jc w:val="right"/>
            </w:pPr>
            <w:r w:rsidRPr="00373A2B">
              <w:t>0</w:t>
            </w:r>
          </w:p>
        </w:tc>
      </w:tr>
      <w:tr w:rsidR="00042DE3" w:rsidRPr="00373A2B" w14:paraId="1F3529A4"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8B890"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72D44E1"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EB83A0B"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C97645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6F1BEE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335F843"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88219B4"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220CF6E"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FC27BE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3188864" w14:textId="77777777" w:rsidR="00042DE3" w:rsidRPr="00373A2B" w:rsidRDefault="00042DE3" w:rsidP="0086326B">
            <w:pPr>
              <w:jc w:val="right"/>
            </w:pPr>
            <w:r w:rsidRPr="00373A2B">
              <w:t>0</w:t>
            </w:r>
          </w:p>
        </w:tc>
      </w:tr>
      <w:tr w:rsidR="00042DE3" w:rsidRPr="00373A2B" w14:paraId="06EE3187"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8B2CBA"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573FC598"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48C32E2"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188D9B3"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A147A7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EAA601F"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9367700"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98030DD"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5DF5D7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51237A9" w14:textId="77777777" w:rsidR="00042DE3" w:rsidRPr="00373A2B" w:rsidRDefault="00042DE3" w:rsidP="0086326B">
            <w:pPr>
              <w:jc w:val="right"/>
            </w:pPr>
            <w:r w:rsidRPr="00373A2B">
              <w:t>0</w:t>
            </w:r>
          </w:p>
        </w:tc>
      </w:tr>
      <w:tr w:rsidR="00042DE3" w:rsidRPr="00373A2B" w14:paraId="3FC6A129"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EEC76E"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565BA6D"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AADBDFE"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65E7D5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1FA16D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24B1976"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61C982A"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2064400"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56B651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4118921" w14:textId="77777777" w:rsidR="00042DE3" w:rsidRPr="00373A2B" w:rsidRDefault="00042DE3" w:rsidP="0086326B">
            <w:pPr>
              <w:jc w:val="right"/>
            </w:pPr>
            <w:r w:rsidRPr="00373A2B">
              <w:t>0</w:t>
            </w:r>
          </w:p>
        </w:tc>
      </w:tr>
      <w:tr w:rsidR="00042DE3" w:rsidRPr="00373A2B" w14:paraId="4AF5FD28" w14:textId="77777777" w:rsidTr="0086326B">
        <w:trPr>
          <w:trHeight w:val="408"/>
        </w:trPr>
        <w:tc>
          <w:tcPr>
            <w:tcW w:w="580" w:type="dxa"/>
            <w:vMerge/>
            <w:tcBorders>
              <w:top w:val="single" w:sz="4" w:space="0" w:color="auto"/>
              <w:left w:val="single" w:sz="4" w:space="0" w:color="auto"/>
              <w:right w:val="single" w:sz="4" w:space="0" w:color="auto"/>
            </w:tcBorders>
            <w:shd w:val="clear" w:color="auto" w:fill="auto"/>
            <w:vAlign w:val="center"/>
            <w:hideMark/>
          </w:tcPr>
          <w:p w14:paraId="42218A7F"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BCAF37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53EBFBF1"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F2D3E38"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5B8B2E0"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9B30E9F"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544BC09"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8EE69AE"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D590BD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C27B920" w14:textId="77777777" w:rsidR="00042DE3" w:rsidRPr="00373A2B" w:rsidRDefault="00042DE3" w:rsidP="0086326B">
            <w:pPr>
              <w:jc w:val="right"/>
            </w:pPr>
            <w:r w:rsidRPr="00373A2B">
              <w:t>0</w:t>
            </w:r>
          </w:p>
        </w:tc>
      </w:tr>
      <w:tr w:rsidR="00042DE3" w:rsidRPr="00373A2B" w14:paraId="06E64874" w14:textId="77777777" w:rsidTr="0086326B">
        <w:trPr>
          <w:trHeight w:val="408"/>
        </w:trPr>
        <w:tc>
          <w:tcPr>
            <w:tcW w:w="580" w:type="dxa"/>
            <w:vMerge/>
            <w:tcBorders>
              <w:left w:val="single" w:sz="4" w:space="0" w:color="auto"/>
              <w:right w:val="single" w:sz="4" w:space="0" w:color="auto"/>
            </w:tcBorders>
            <w:shd w:val="clear" w:color="auto" w:fill="auto"/>
            <w:vAlign w:val="center"/>
            <w:hideMark/>
          </w:tcPr>
          <w:p w14:paraId="59FDBD2C"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764F326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74E5996"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3CFAF2C"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180297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CC38516"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3D56213"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0C206A61"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29DC39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9651BC0" w14:textId="77777777" w:rsidR="00042DE3" w:rsidRPr="00373A2B" w:rsidRDefault="00042DE3" w:rsidP="0086326B">
            <w:pPr>
              <w:jc w:val="right"/>
            </w:pPr>
            <w:r w:rsidRPr="00373A2B">
              <w:t>0</w:t>
            </w:r>
          </w:p>
        </w:tc>
      </w:tr>
      <w:tr w:rsidR="00042DE3" w:rsidRPr="00373A2B" w14:paraId="1C8B858F" w14:textId="77777777" w:rsidTr="0086326B">
        <w:trPr>
          <w:trHeight w:val="408"/>
        </w:trPr>
        <w:tc>
          <w:tcPr>
            <w:tcW w:w="580" w:type="dxa"/>
            <w:vMerge/>
            <w:tcBorders>
              <w:left w:val="single" w:sz="4" w:space="0" w:color="auto"/>
              <w:right w:val="single" w:sz="4" w:space="0" w:color="auto"/>
            </w:tcBorders>
            <w:shd w:val="clear" w:color="auto" w:fill="auto"/>
            <w:vAlign w:val="center"/>
            <w:hideMark/>
          </w:tcPr>
          <w:p w14:paraId="4B764A5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40F5216"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2ACCE558" w14:textId="16846B19"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1872229"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836336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25F7660"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34D06EF" w14:textId="77777777" w:rsidR="00042DE3" w:rsidRPr="00373A2B" w:rsidRDefault="00042DE3" w:rsidP="0086326B">
            <w:pPr>
              <w:jc w:val="right"/>
            </w:pPr>
            <w:r w:rsidRPr="00373A2B">
              <w:t>1,200,000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D0FD24A"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3036E6C"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5B003B9" w14:textId="77777777" w:rsidR="00042DE3" w:rsidRPr="00373A2B" w:rsidRDefault="00042DE3" w:rsidP="0086326B">
            <w:pPr>
              <w:jc w:val="right"/>
            </w:pPr>
            <w:r w:rsidRPr="00373A2B">
              <w:t>0</w:t>
            </w:r>
          </w:p>
        </w:tc>
      </w:tr>
      <w:tr w:rsidR="00042DE3" w:rsidRPr="00373A2B" w14:paraId="542DC65F" w14:textId="77777777" w:rsidTr="0086326B">
        <w:trPr>
          <w:trHeight w:val="408"/>
        </w:trPr>
        <w:tc>
          <w:tcPr>
            <w:tcW w:w="580" w:type="dxa"/>
            <w:vMerge/>
            <w:tcBorders>
              <w:left w:val="single" w:sz="4" w:space="0" w:color="auto"/>
              <w:bottom w:val="single" w:sz="4" w:space="0" w:color="auto"/>
              <w:right w:val="single" w:sz="4" w:space="0" w:color="auto"/>
            </w:tcBorders>
            <w:shd w:val="clear" w:color="auto" w:fill="auto"/>
            <w:vAlign w:val="center"/>
            <w:hideMark/>
          </w:tcPr>
          <w:p w14:paraId="2F8F7F04"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2F087B8B"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73785B16"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B41CB"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127EAAD"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362D846"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20FBEB5"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1141851"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AF5D14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36AD302" w14:textId="77777777" w:rsidR="00042DE3" w:rsidRPr="00373A2B" w:rsidRDefault="00042DE3" w:rsidP="0086326B">
            <w:pPr>
              <w:jc w:val="right"/>
            </w:pPr>
            <w:r w:rsidRPr="00373A2B">
              <w:t>0</w:t>
            </w:r>
          </w:p>
        </w:tc>
      </w:tr>
      <w:tr w:rsidR="00042DE3" w:rsidRPr="00590C7D" w14:paraId="2A738AA5" w14:textId="77777777" w:rsidTr="0086326B">
        <w:trPr>
          <w:trHeight w:val="102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011C2" w14:textId="77777777" w:rsidR="00042DE3" w:rsidRPr="00373A2B" w:rsidRDefault="00042DE3" w:rsidP="0086326B">
            <w:pPr>
              <w:jc w:val="center"/>
              <w:rPr>
                <w:i/>
                <w:iCs/>
              </w:rPr>
            </w:pPr>
            <w:r w:rsidRPr="00373A2B">
              <w:rPr>
                <w:i/>
                <w:iCs/>
              </w:rPr>
              <w:lastRenderedPageBreak/>
              <w:t>5.3</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564B38" w14:textId="77777777" w:rsidR="00042DE3" w:rsidRPr="00373A2B" w:rsidRDefault="00042DE3" w:rsidP="0086326B">
            <w:pPr>
              <w:rPr>
                <w:i/>
                <w:iCs/>
              </w:rPr>
            </w:pPr>
            <w:r w:rsidRPr="00373A2B">
              <w:rPr>
                <w:i/>
                <w:iCs/>
              </w:rPr>
              <w:t>Công việc 5.3:  Đề xuất các giải pháp nâng cao năng lực giảng viên trong thiết kế chương trình, giảng dạy và đánh giá theo OBE.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0740B"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9586" w14:textId="77777777" w:rsidR="00042DE3" w:rsidRPr="00373A2B" w:rsidRDefault="00042DE3" w:rsidP="0086326B">
            <w:pPr>
              <w:jc w:val="cente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5131E"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B2CC8" w14:textId="77777777" w:rsidR="00042DE3" w:rsidRPr="00373A2B" w:rsidRDefault="00042DE3" w:rsidP="0086326B">
            <w:pPr>
              <w:jc w:val="right"/>
              <w:rPr>
                <w:i/>
                <w:iCs/>
              </w:rPr>
            </w:pPr>
            <w:r w:rsidRPr="00373A2B">
              <w:rPr>
                <w:i/>
                <w:iCs/>
              </w:rPr>
              <w:t xml:space="preserve">8,000,000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C80D" w14:textId="77777777" w:rsidR="00042DE3" w:rsidRPr="00373A2B" w:rsidRDefault="00042DE3" w:rsidP="0086326B">
            <w:pPr>
              <w:jc w:val="right"/>
              <w:rPr>
                <w:i/>
                <w:iCs/>
              </w:rPr>
            </w:pPr>
            <w:r w:rsidRPr="00373A2B">
              <w:rPr>
                <w:i/>
                <w:iCs/>
              </w:rPr>
              <w:t xml:space="preserve">8,000,000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7AEF"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CDEFE" w14:textId="77777777" w:rsidR="00042DE3" w:rsidRPr="00373A2B" w:rsidRDefault="00042DE3" w:rsidP="0086326B">
            <w:pPr>
              <w:jc w:val="right"/>
              <w:rPr>
                <w:i/>
                <w:iCs/>
              </w:rPr>
            </w:pPr>
            <w:r w:rsidRPr="00373A2B">
              <w:rPr>
                <w:i/>
                <w:iCs/>
              </w:rPr>
              <w:t xml:space="preserve">       -   </w:t>
            </w:r>
          </w:p>
        </w:tc>
      </w:tr>
      <w:tr w:rsidR="00042DE3" w:rsidRPr="00373A2B" w14:paraId="1CC7C4FB" w14:textId="77777777" w:rsidTr="0086326B">
        <w:trPr>
          <w:trHeight w:val="37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AA3A6" w14:textId="77777777" w:rsidR="00042DE3" w:rsidRPr="00373A2B" w:rsidRDefault="00042DE3" w:rsidP="0086326B">
            <w:r w:rsidRPr="00373A2B">
              <w:t> </w:t>
            </w:r>
          </w:p>
          <w:p w14:paraId="2084EAA1" w14:textId="77777777" w:rsidR="00042DE3" w:rsidRPr="00373A2B" w:rsidRDefault="00042DE3" w:rsidP="0086326B">
            <w:r w:rsidRPr="00373A2B">
              <w:t> </w:t>
            </w:r>
          </w:p>
          <w:p w14:paraId="2629D55E" w14:textId="77777777" w:rsidR="00042DE3" w:rsidRPr="00373A2B" w:rsidRDefault="00042DE3" w:rsidP="0086326B">
            <w:r w:rsidRPr="00373A2B">
              <w:t> </w:t>
            </w:r>
          </w:p>
          <w:p w14:paraId="2DEB3770" w14:textId="77777777" w:rsidR="00042DE3" w:rsidRPr="00373A2B" w:rsidRDefault="00042DE3" w:rsidP="0086326B">
            <w:r w:rsidRPr="00373A2B">
              <w:t> </w:t>
            </w:r>
          </w:p>
          <w:p w14:paraId="33BA97AF" w14:textId="77777777" w:rsidR="00042DE3" w:rsidRPr="00373A2B" w:rsidRDefault="00042DE3" w:rsidP="0086326B">
            <w:r w:rsidRPr="00373A2B">
              <w:t> </w:t>
            </w:r>
          </w:p>
          <w:p w14:paraId="1859DFCE" w14:textId="77777777" w:rsidR="00042DE3" w:rsidRPr="00373A2B" w:rsidRDefault="00042DE3" w:rsidP="0086326B">
            <w:r w:rsidRPr="00373A2B">
              <w:t> </w:t>
            </w:r>
          </w:p>
          <w:p w14:paraId="4AEBA366" w14:textId="77777777" w:rsidR="00042DE3" w:rsidRPr="00373A2B" w:rsidRDefault="00042DE3" w:rsidP="0086326B">
            <w:r w:rsidRPr="00373A2B">
              <w:t> </w:t>
            </w:r>
          </w:p>
          <w:p w14:paraId="4CE8576C" w14:textId="77777777" w:rsidR="00042DE3" w:rsidRPr="00373A2B" w:rsidRDefault="00042DE3" w:rsidP="0086326B">
            <w:r w:rsidRPr="00373A2B">
              <w:t> </w:t>
            </w:r>
          </w:p>
          <w:p w14:paraId="086E9C22"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16688C49"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43DA8E62"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295127B"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BF2BA1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9DA1A83"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F37EDBA" w14:textId="77777777" w:rsidR="00042DE3" w:rsidRPr="00373A2B" w:rsidRDefault="00042DE3" w:rsidP="0086326B">
            <w:pPr>
              <w:jc w:val="right"/>
            </w:pPr>
            <w:r w:rsidRPr="00373A2B">
              <w:t xml:space="preserve">1,600,000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FA7E61E"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733D5C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A9E0F8E" w14:textId="77777777" w:rsidR="00042DE3" w:rsidRPr="00373A2B" w:rsidRDefault="00042DE3" w:rsidP="0086326B">
            <w:pPr>
              <w:jc w:val="right"/>
            </w:pPr>
            <w:r w:rsidRPr="00373A2B">
              <w:t>0</w:t>
            </w:r>
          </w:p>
        </w:tc>
      </w:tr>
      <w:tr w:rsidR="00042DE3" w:rsidRPr="00373A2B" w14:paraId="7E56F4C3"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C978B" w14:textId="77777777" w:rsidR="00042DE3" w:rsidRPr="00373A2B" w:rsidRDefault="00042DE3" w:rsidP="0086326B"/>
        </w:tc>
        <w:tc>
          <w:tcPr>
            <w:tcW w:w="2397" w:type="dxa"/>
            <w:vMerge w:val="restart"/>
            <w:tcBorders>
              <w:top w:val="single" w:sz="4" w:space="0" w:color="auto"/>
              <w:left w:val="nil"/>
              <w:bottom w:val="single" w:sz="4" w:space="0" w:color="auto"/>
              <w:right w:val="single" w:sz="4" w:space="0" w:color="auto"/>
            </w:tcBorders>
            <w:shd w:val="clear" w:color="auto" w:fill="auto"/>
            <w:vAlign w:val="center"/>
            <w:hideMark/>
          </w:tcPr>
          <w:p w14:paraId="47AE787A" w14:textId="77777777" w:rsidR="00042DE3" w:rsidRPr="00373A2B" w:rsidRDefault="00042DE3" w:rsidP="0086326B">
            <w:r w:rsidRPr="00373A2B">
              <w:t xml:space="preserve"> </w:t>
            </w:r>
          </w:p>
          <w:p w14:paraId="0B50B704" w14:textId="77777777" w:rsidR="00042DE3" w:rsidRPr="00373A2B" w:rsidRDefault="00042DE3" w:rsidP="0086326B">
            <w:r w:rsidRPr="00373A2B">
              <w:t> </w:t>
            </w:r>
          </w:p>
          <w:p w14:paraId="3289CE00" w14:textId="77777777" w:rsidR="00042DE3" w:rsidRPr="00373A2B" w:rsidRDefault="00042DE3" w:rsidP="0086326B">
            <w:r w:rsidRPr="00373A2B">
              <w:t> </w:t>
            </w:r>
          </w:p>
          <w:p w14:paraId="6BB09CA8" w14:textId="77777777" w:rsidR="00042DE3" w:rsidRPr="00373A2B" w:rsidRDefault="00042DE3" w:rsidP="0086326B">
            <w:r w:rsidRPr="00373A2B">
              <w:t>Thù lao nhóm 8 thành viên</w:t>
            </w:r>
          </w:p>
          <w:p w14:paraId="7176BDE2" w14:textId="77777777" w:rsidR="00042DE3" w:rsidRPr="00373A2B" w:rsidRDefault="00042DE3" w:rsidP="0086326B">
            <w:r w:rsidRPr="00373A2B">
              <w:t> </w:t>
            </w:r>
          </w:p>
          <w:p w14:paraId="735F73D2" w14:textId="77777777" w:rsidR="00042DE3" w:rsidRPr="00373A2B" w:rsidRDefault="00042DE3" w:rsidP="0086326B">
            <w:r w:rsidRPr="00373A2B">
              <w:t> </w:t>
            </w:r>
          </w:p>
          <w:p w14:paraId="2FEB2EB5" w14:textId="77777777" w:rsidR="00042DE3" w:rsidRPr="00373A2B" w:rsidRDefault="00042DE3" w:rsidP="0086326B">
            <w:r w:rsidRPr="00373A2B">
              <w:t> </w:t>
            </w:r>
          </w:p>
          <w:p w14:paraId="6C6BB37D" w14:textId="77777777" w:rsidR="00042DE3" w:rsidRPr="00373A2B" w:rsidRDefault="00042DE3" w:rsidP="0086326B">
            <w:r w:rsidRPr="00373A2B">
              <w:t>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AD1A52A"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7BA25AE"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B4473E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C2044A2"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CF5C627"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BBFB510"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491FA0E"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F32E3B9" w14:textId="77777777" w:rsidR="00042DE3" w:rsidRPr="00373A2B" w:rsidRDefault="00042DE3" w:rsidP="0086326B">
            <w:pPr>
              <w:jc w:val="right"/>
            </w:pPr>
            <w:r w:rsidRPr="00373A2B">
              <w:t>0</w:t>
            </w:r>
          </w:p>
        </w:tc>
      </w:tr>
      <w:tr w:rsidR="00042DE3" w:rsidRPr="00373A2B" w14:paraId="48848E16"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8E4C2"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F6CD380"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7CFA93FD"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40C3D7B"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49F792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4F8262A"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EDCCDEF"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7D517E6"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502B6BD"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4291E84" w14:textId="77777777" w:rsidR="00042DE3" w:rsidRPr="00373A2B" w:rsidRDefault="00042DE3" w:rsidP="0086326B">
            <w:pPr>
              <w:jc w:val="right"/>
            </w:pPr>
            <w:r w:rsidRPr="00373A2B">
              <w:t>0</w:t>
            </w:r>
          </w:p>
        </w:tc>
      </w:tr>
      <w:tr w:rsidR="00042DE3" w:rsidRPr="00373A2B" w14:paraId="54B45AB6"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BBD8F"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4B3C914"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035CB99"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AD0836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C4EB41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25F480C"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C5BB3AD"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508B9FC"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AD3AC9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59232D2" w14:textId="77777777" w:rsidR="00042DE3" w:rsidRPr="00373A2B" w:rsidRDefault="00042DE3" w:rsidP="0086326B">
            <w:pPr>
              <w:jc w:val="right"/>
            </w:pPr>
            <w:r w:rsidRPr="00373A2B">
              <w:t>0</w:t>
            </w:r>
          </w:p>
        </w:tc>
      </w:tr>
      <w:tr w:rsidR="00042DE3" w:rsidRPr="00373A2B" w14:paraId="0FE12345"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8C957"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3A20E48D"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AECB5D0"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607B612"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0E08B4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14C3294"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33D477D"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0EC334B"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078968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D3330B9" w14:textId="77777777" w:rsidR="00042DE3" w:rsidRPr="00373A2B" w:rsidRDefault="00042DE3" w:rsidP="0086326B">
            <w:pPr>
              <w:jc w:val="right"/>
            </w:pPr>
            <w:r w:rsidRPr="00373A2B">
              <w:t>0</w:t>
            </w:r>
          </w:p>
        </w:tc>
      </w:tr>
      <w:tr w:rsidR="00042DE3" w:rsidRPr="00373A2B" w14:paraId="57241EEA"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2BD6C"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8F9AA48"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0D066207"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8EB602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8D4F8E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D5CD6D5"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DAA9654"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455CC30"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A8725B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DBE432F" w14:textId="77777777" w:rsidR="00042DE3" w:rsidRPr="00373A2B" w:rsidRDefault="00042DE3" w:rsidP="0086326B">
            <w:pPr>
              <w:jc w:val="right"/>
            </w:pPr>
            <w:r w:rsidRPr="00373A2B">
              <w:t>0</w:t>
            </w:r>
          </w:p>
        </w:tc>
      </w:tr>
      <w:tr w:rsidR="00042DE3" w:rsidRPr="00373A2B" w14:paraId="062C8C64"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C2E3BB"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2A745EB"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631F8B3"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61ECAF0"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65C1FD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73E8653"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4B3E45D"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44C7ED5"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5AA69F4"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5AF6E70" w14:textId="77777777" w:rsidR="00042DE3" w:rsidRPr="00373A2B" w:rsidRDefault="00042DE3" w:rsidP="0086326B">
            <w:pPr>
              <w:jc w:val="right"/>
            </w:pPr>
            <w:r w:rsidRPr="00373A2B">
              <w:t>0</w:t>
            </w:r>
          </w:p>
        </w:tc>
      </w:tr>
      <w:tr w:rsidR="00042DE3" w:rsidRPr="00373A2B" w14:paraId="1907B48B"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299AA"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429DF795"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412FED77" w14:textId="405DBC6C"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6B5BC01"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4FA610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469549B"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7DFC34F"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E547110"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882319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5B5C307" w14:textId="77777777" w:rsidR="00042DE3" w:rsidRPr="00373A2B" w:rsidRDefault="00042DE3" w:rsidP="0086326B">
            <w:pPr>
              <w:jc w:val="right"/>
            </w:pPr>
            <w:r w:rsidRPr="00373A2B">
              <w:t>0</w:t>
            </w:r>
          </w:p>
        </w:tc>
      </w:tr>
      <w:tr w:rsidR="00042DE3" w:rsidRPr="00373A2B" w14:paraId="27753473" w14:textId="77777777" w:rsidTr="0086326B">
        <w:trPr>
          <w:trHeight w:val="37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5F988"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1562C9B9"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09E18697"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5142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41369C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7CD9497"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4CA3F99"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DF682C9"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504275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B654782" w14:textId="77777777" w:rsidR="00042DE3" w:rsidRPr="00373A2B" w:rsidRDefault="00042DE3" w:rsidP="0086326B">
            <w:pPr>
              <w:jc w:val="right"/>
            </w:pPr>
            <w:r w:rsidRPr="00373A2B">
              <w:t>0</w:t>
            </w:r>
          </w:p>
        </w:tc>
      </w:tr>
      <w:tr w:rsidR="00042DE3" w:rsidRPr="00590C7D" w14:paraId="297EFD67" w14:textId="77777777" w:rsidTr="0086326B">
        <w:trPr>
          <w:trHeight w:val="1272"/>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9DABF" w14:textId="77777777" w:rsidR="00042DE3" w:rsidRPr="00373A2B" w:rsidRDefault="00042DE3" w:rsidP="0086326B">
            <w:pPr>
              <w:jc w:val="center"/>
              <w:rPr>
                <w:i/>
                <w:iCs/>
              </w:rPr>
            </w:pPr>
            <w:r w:rsidRPr="00373A2B">
              <w:rPr>
                <w:i/>
                <w:iCs/>
              </w:rPr>
              <w:t>5.4</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9A95A" w14:textId="77777777" w:rsidR="00042DE3" w:rsidRPr="00373A2B" w:rsidRDefault="00042DE3" w:rsidP="0086326B">
            <w:pPr>
              <w:rPr>
                <w:i/>
                <w:iCs/>
              </w:rPr>
            </w:pPr>
            <w:r w:rsidRPr="00373A2B">
              <w:rPr>
                <w:i/>
                <w:iCs/>
              </w:rPr>
              <w:t>Công việc 5.4:  Giải pháp nâng cao tính khả thi của hệ thống đánh giá kết quả học tập, giúp đảm bảo chuẩn đầu ra có thể đo lường chính xác và phục vụ nhu cầu kiểm định chất lượng.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C4FA"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7826"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D0EA9"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866D2" w14:textId="77777777" w:rsidR="00042DE3" w:rsidRPr="00373A2B" w:rsidRDefault="00042DE3" w:rsidP="0086326B">
            <w:pPr>
              <w:jc w:val="right"/>
              <w:rPr>
                <w:i/>
                <w:iCs/>
              </w:rPr>
            </w:pPr>
            <w:r w:rsidRPr="00373A2B">
              <w:rPr>
                <w:i/>
                <w:iCs/>
              </w:rPr>
              <w:t xml:space="preserve">8,800,000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D8931" w14:textId="77777777" w:rsidR="00042DE3" w:rsidRPr="00373A2B" w:rsidRDefault="00042DE3" w:rsidP="0086326B">
            <w:pPr>
              <w:jc w:val="right"/>
              <w:rPr>
                <w:i/>
                <w:iCs/>
              </w:rPr>
            </w:pPr>
            <w:r w:rsidRPr="00373A2B">
              <w:rPr>
                <w:i/>
                <w:iCs/>
              </w:rPr>
              <w:t xml:space="preserve">8,800,000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4DCDD"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9EFBD" w14:textId="77777777" w:rsidR="00042DE3" w:rsidRPr="00373A2B" w:rsidRDefault="00042DE3" w:rsidP="0086326B">
            <w:pPr>
              <w:jc w:val="right"/>
              <w:rPr>
                <w:i/>
                <w:iCs/>
              </w:rPr>
            </w:pPr>
            <w:r w:rsidRPr="00373A2B">
              <w:rPr>
                <w:i/>
                <w:iCs/>
              </w:rPr>
              <w:t xml:space="preserve">       -   </w:t>
            </w:r>
          </w:p>
        </w:tc>
      </w:tr>
      <w:tr w:rsidR="00042DE3" w:rsidRPr="00373A2B" w14:paraId="36D434F5" w14:textId="77777777" w:rsidTr="0086326B">
        <w:trPr>
          <w:trHeight w:val="42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C26CC" w14:textId="77777777" w:rsidR="00042DE3" w:rsidRPr="00373A2B" w:rsidRDefault="00042DE3" w:rsidP="0086326B">
            <w:r w:rsidRPr="00373A2B">
              <w:t> </w:t>
            </w:r>
          </w:p>
          <w:p w14:paraId="3DF91370" w14:textId="77777777" w:rsidR="00042DE3" w:rsidRPr="00373A2B" w:rsidRDefault="00042DE3" w:rsidP="0086326B">
            <w:r w:rsidRPr="00373A2B">
              <w:t> </w:t>
            </w:r>
          </w:p>
          <w:p w14:paraId="176B736D" w14:textId="77777777" w:rsidR="00042DE3" w:rsidRPr="00373A2B" w:rsidRDefault="00042DE3" w:rsidP="0086326B">
            <w:r w:rsidRPr="00373A2B">
              <w:t> </w:t>
            </w:r>
          </w:p>
          <w:p w14:paraId="1037D7DF" w14:textId="77777777" w:rsidR="00042DE3" w:rsidRPr="00373A2B" w:rsidRDefault="00042DE3" w:rsidP="0086326B">
            <w:r w:rsidRPr="00373A2B">
              <w:lastRenderedPageBreak/>
              <w:t> </w:t>
            </w:r>
          </w:p>
          <w:p w14:paraId="49612D20" w14:textId="77777777" w:rsidR="00042DE3" w:rsidRPr="00373A2B" w:rsidRDefault="00042DE3" w:rsidP="0086326B">
            <w:r w:rsidRPr="00373A2B">
              <w:t> </w:t>
            </w:r>
          </w:p>
          <w:p w14:paraId="300CF76C" w14:textId="77777777" w:rsidR="00042DE3" w:rsidRPr="00373A2B" w:rsidRDefault="00042DE3" w:rsidP="0086326B">
            <w:r w:rsidRPr="00373A2B">
              <w:t> </w:t>
            </w:r>
          </w:p>
          <w:p w14:paraId="7C7CB90E" w14:textId="77777777" w:rsidR="00042DE3" w:rsidRPr="00373A2B" w:rsidRDefault="00042DE3" w:rsidP="0086326B">
            <w:r w:rsidRPr="00373A2B">
              <w:t> </w:t>
            </w:r>
          </w:p>
          <w:p w14:paraId="57D45195" w14:textId="77777777" w:rsidR="00042DE3" w:rsidRPr="00373A2B" w:rsidRDefault="00042DE3" w:rsidP="0086326B">
            <w:r w:rsidRPr="00373A2B">
              <w:t> </w:t>
            </w:r>
          </w:p>
          <w:p w14:paraId="074AB8F1"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8A5BA09" w14:textId="77777777" w:rsidR="00042DE3" w:rsidRPr="00373A2B" w:rsidRDefault="00042DE3" w:rsidP="0086326B">
            <w:r w:rsidRPr="00373A2B">
              <w:lastRenderedPageBreak/>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8DEC5DB"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559538D"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EE71EC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394172C"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349E83F" w14:textId="77777777" w:rsidR="00042DE3" w:rsidRPr="00373A2B" w:rsidRDefault="00042DE3" w:rsidP="0086326B">
            <w:pPr>
              <w:jc w:val="right"/>
            </w:pPr>
            <w:r w:rsidRPr="00373A2B">
              <w:t>2,400,000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55F9CFD" w14:textId="77777777" w:rsidR="00042DE3" w:rsidRPr="00373A2B" w:rsidRDefault="00042DE3" w:rsidP="0086326B">
            <w:pPr>
              <w:jc w:val="right"/>
            </w:pPr>
            <w:r w:rsidRPr="00373A2B">
              <w:t>2,400,000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0168986"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BA6BE03" w14:textId="77777777" w:rsidR="00042DE3" w:rsidRPr="00373A2B" w:rsidRDefault="00042DE3" w:rsidP="0086326B">
            <w:pPr>
              <w:jc w:val="right"/>
            </w:pPr>
            <w:r w:rsidRPr="00373A2B">
              <w:t>0</w:t>
            </w:r>
          </w:p>
        </w:tc>
      </w:tr>
      <w:tr w:rsidR="00042DE3" w:rsidRPr="00373A2B" w14:paraId="4C6C8AD7"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079DE" w14:textId="77777777" w:rsidR="00042DE3" w:rsidRPr="00373A2B" w:rsidRDefault="00042DE3" w:rsidP="0086326B"/>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FEB79" w14:textId="77777777" w:rsidR="00042DE3" w:rsidRPr="00373A2B" w:rsidRDefault="00042DE3" w:rsidP="0086326B">
            <w:r w:rsidRPr="00373A2B">
              <w:t xml:space="preserve">Thù lao nhóm 8 thành viên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4097925" w14:textId="77777777" w:rsidR="00042DE3" w:rsidRPr="00373A2B" w:rsidRDefault="00042DE3" w:rsidP="0086326B">
            <w:r w:rsidRPr="00373A2B">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A794168"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8CEF8C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72A43B4"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B743BB1"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522ACF9"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E52A4B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3862600" w14:textId="77777777" w:rsidR="00042DE3" w:rsidRPr="00373A2B" w:rsidRDefault="00042DE3" w:rsidP="0086326B">
            <w:pPr>
              <w:jc w:val="right"/>
            </w:pPr>
            <w:r w:rsidRPr="00373A2B">
              <w:t>0</w:t>
            </w:r>
          </w:p>
        </w:tc>
      </w:tr>
      <w:tr w:rsidR="00042DE3" w:rsidRPr="00373A2B" w14:paraId="7C6BB83C"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746D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4704FBFF"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25443C7B"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5D1022A"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4CEA0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7BB40DF"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5B4908B"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B19DCB1"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A3454F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4AD037E" w14:textId="77777777" w:rsidR="00042DE3" w:rsidRPr="00373A2B" w:rsidRDefault="00042DE3" w:rsidP="0086326B">
            <w:pPr>
              <w:jc w:val="right"/>
            </w:pPr>
            <w:r w:rsidRPr="00373A2B">
              <w:t>0</w:t>
            </w:r>
          </w:p>
        </w:tc>
      </w:tr>
      <w:tr w:rsidR="00042DE3" w:rsidRPr="00373A2B" w14:paraId="4FD6A478"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7D03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44C39C8"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B517908"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F9D1DC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98BDDC4"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5C781D1"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1CC120F"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CDD88D6"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9D76D3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8856093" w14:textId="77777777" w:rsidR="00042DE3" w:rsidRPr="00373A2B" w:rsidRDefault="00042DE3" w:rsidP="0086326B">
            <w:pPr>
              <w:jc w:val="right"/>
            </w:pPr>
            <w:r w:rsidRPr="00373A2B">
              <w:t>0</w:t>
            </w:r>
          </w:p>
        </w:tc>
      </w:tr>
      <w:tr w:rsidR="00042DE3" w:rsidRPr="00373A2B" w14:paraId="6AE76747"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06ADA"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0BC0368B"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7F92406"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BE7D67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81C7138"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6305C32"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84D9E64"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4C22CF5"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843898B"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20091D6" w14:textId="77777777" w:rsidR="00042DE3" w:rsidRPr="00373A2B" w:rsidRDefault="00042DE3" w:rsidP="0086326B">
            <w:pPr>
              <w:jc w:val="right"/>
            </w:pPr>
            <w:r w:rsidRPr="00373A2B">
              <w:t>0</w:t>
            </w:r>
          </w:p>
        </w:tc>
      </w:tr>
      <w:tr w:rsidR="00042DE3" w:rsidRPr="00373A2B" w14:paraId="00908972"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1F2E6"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108045E3"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2405D142"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E39A8D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51028F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680036D0"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B43B468"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F6CFABC"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2DBC900"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4BAE283" w14:textId="77777777" w:rsidR="00042DE3" w:rsidRPr="00373A2B" w:rsidRDefault="00042DE3" w:rsidP="0086326B">
            <w:pPr>
              <w:jc w:val="right"/>
            </w:pPr>
            <w:r w:rsidRPr="00373A2B">
              <w:t>0</w:t>
            </w:r>
          </w:p>
        </w:tc>
      </w:tr>
      <w:tr w:rsidR="00042DE3" w:rsidRPr="00373A2B" w14:paraId="05A73AB5"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58353"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CBBE7BD"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FB601C6"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46EC0A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7E28C15"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924D64D"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3E0530"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759EBA4"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FB1A6F3"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D5EB736" w14:textId="77777777" w:rsidR="00042DE3" w:rsidRPr="00373A2B" w:rsidRDefault="00042DE3" w:rsidP="0086326B">
            <w:pPr>
              <w:jc w:val="right"/>
            </w:pPr>
            <w:r w:rsidRPr="00373A2B">
              <w:t>0</w:t>
            </w:r>
          </w:p>
        </w:tc>
      </w:tr>
      <w:tr w:rsidR="00042DE3" w:rsidRPr="00373A2B" w14:paraId="07F8DA65"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3EC0B"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0F036E57"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11ACBB54" w14:textId="236B6F98" w:rsidR="00042DE3" w:rsidRPr="00373A2B" w:rsidRDefault="00042DE3" w:rsidP="00042DE3">
            <w:r w:rsidRPr="00373A2B">
              <w:t xml:space="preserve">Nguyễn Thị </w:t>
            </w:r>
            <w:r>
              <w:t>Viêt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A9B3014"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E90295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B8E9951"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89C806F"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36F7EB28"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005264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09AA6AC" w14:textId="77777777" w:rsidR="00042DE3" w:rsidRPr="00373A2B" w:rsidRDefault="00042DE3" w:rsidP="0086326B">
            <w:pPr>
              <w:jc w:val="right"/>
            </w:pPr>
            <w:r w:rsidRPr="00373A2B">
              <w:t>0</w:t>
            </w:r>
          </w:p>
        </w:tc>
      </w:tr>
      <w:tr w:rsidR="00042DE3" w:rsidRPr="00373A2B" w14:paraId="731A25C0" w14:textId="77777777" w:rsidTr="0086326B">
        <w:trPr>
          <w:trHeight w:val="420"/>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F1A39" w14:textId="77777777" w:rsidR="00042DE3" w:rsidRPr="00373A2B" w:rsidRDefault="00042DE3" w:rsidP="0086326B"/>
        </w:tc>
        <w:tc>
          <w:tcPr>
            <w:tcW w:w="2397" w:type="dxa"/>
            <w:vMerge/>
            <w:tcBorders>
              <w:top w:val="single" w:sz="4" w:space="0" w:color="auto"/>
              <w:left w:val="single" w:sz="4" w:space="0" w:color="auto"/>
              <w:bottom w:val="single" w:sz="4" w:space="0" w:color="auto"/>
              <w:right w:val="single" w:sz="4" w:space="0" w:color="auto"/>
            </w:tcBorders>
            <w:vAlign w:val="center"/>
            <w:hideMark/>
          </w:tcPr>
          <w:p w14:paraId="39FDEC20"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5D58655C"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55D2E"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144709F"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9A16578"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FBE810A"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A692B4E"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FAF44E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1F3052B" w14:textId="77777777" w:rsidR="00042DE3" w:rsidRPr="00373A2B" w:rsidRDefault="00042DE3" w:rsidP="0086326B">
            <w:pPr>
              <w:jc w:val="right"/>
            </w:pPr>
            <w:r w:rsidRPr="00373A2B">
              <w:t>0</w:t>
            </w:r>
          </w:p>
        </w:tc>
      </w:tr>
      <w:tr w:rsidR="00042DE3" w:rsidRPr="00590C7D" w14:paraId="30C4FBDE" w14:textId="77777777" w:rsidTr="0086326B">
        <w:trPr>
          <w:trHeight w:val="121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71C81" w14:textId="77777777" w:rsidR="00042DE3" w:rsidRPr="00373A2B" w:rsidRDefault="00042DE3" w:rsidP="0086326B">
            <w:pPr>
              <w:jc w:val="center"/>
              <w:rPr>
                <w:i/>
                <w:iCs/>
              </w:rPr>
            </w:pPr>
            <w:r w:rsidRPr="00373A2B">
              <w:rPr>
                <w:i/>
                <w:iCs/>
              </w:rPr>
              <w:t>5.5</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7D4E1D" w14:textId="77777777" w:rsidR="00042DE3" w:rsidRPr="00373A2B" w:rsidRDefault="00042DE3" w:rsidP="0086326B">
            <w:pPr>
              <w:rPr>
                <w:i/>
                <w:iCs/>
              </w:rPr>
            </w:pPr>
            <w:r w:rsidRPr="00373A2B">
              <w:rPr>
                <w:i/>
                <w:iCs/>
              </w:rPr>
              <w:t>Công việc 5.5:  Khuyến nghị về cơ chế phối hợp giữa các bên liên quan trong thiết kế, thực hiện và đánh giá chương trình đào tạo theo hệ sinh thái OBE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A92CB" w14:textId="77777777" w:rsidR="00042DE3" w:rsidRPr="00373A2B" w:rsidRDefault="00042DE3" w:rsidP="0086326B">
            <w:pPr>
              <w:rPr>
                <w:i/>
                <w:iCs/>
              </w:rPr>
            </w:pPr>
            <w:r w:rsidRPr="00373A2B">
              <w:rPr>
                <w:i/>
                <w:iCs/>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2AB9" w14:textId="77777777" w:rsidR="00042DE3" w:rsidRPr="00373A2B" w:rsidRDefault="00042DE3" w:rsidP="0086326B">
            <w:pPr>
              <w:rPr>
                <w:i/>
                <w:iCs/>
              </w:rPr>
            </w:pPr>
            <w:r w:rsidRPr="00373A2B">
              <w:rPr>
                <w:i/>
                <w:iCs/>
              </w:rPr>
              <w:t>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BECA" w14:textId="77777777" w:rsidR="00042DE3" w:rsidRPr="00373A2B" w:rsidRDefault="00042DE3" w:rsidP="0086326B">
            <w:pPr>
              <w:rPr>
                <w:i/>
                <w:iCs/>
              </w:rPr>
            </w:pPr>
            <w:r w:rsidRPr="00373A2B">
              <w:rPr>
                <w:i/>
                <w:iCs/>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4570" w14:textId="77777777" w:rsidR="00042DE3" w:rsidRPr="00373A2B" w:rsidRDefault="00042DE3" w:rsidP="0086326B">
            <w:pPr>
              <w:jc w:val="right"/>
              <w:rPr>
                <w:i/>
                <w:iCs/>
              </w:rPr>
            </w:pPr>
            <w:r w:rsidRPr="00373A2B">
              <w:rPr>
                <w:i/>
                <w:iCs/>
              </w:rPr>
              <w:t xml:space="preserve">8,400,000 </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D5D7" w14:textId="77777777" w:rsidR="00042DE3" w:rsidRPr="00373A2B" w:rsidRDefault="00042DE3" w:rsidP="0086326B">
            <w:pPr>
              <w:jc w:val="right"/>
              <w:rPr>
                <w:i/>
                <w:iCs/>
              </w:rPr>
            </w:pPr>
            <w:r w:rsidRPr="00373A2B">
              <w:rPr>
                <w:i/>
                <w:iCs/>
              </w:rPr>
              <w:t xml:space="preserve">8,400,000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D988F" w14:textId="77777777" w:rsidR="00042DE3" w:rsidRPr="00373A2B" w:rsidRDefault="00042DE3" w:rsidP="0086326B">
            <w:pPr>
              <w:jc w:val="right"/>
              <w:rPr>
                <w:i/>
                <w:iCs/>
              </w:rPr>
            </w:pPr>
            <w:r w:rsidRPr="00373A2B">
              <w:rPr>
                <w:i/>
                <w:iCs/>
              </w:rPr>
              <w:t xml:space="preserve">             -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27EBE" w14:textId="77777777" w:rsidR="00042DE3" w:rsidRPr="00373A2B" w:rsidRDefault="00042DE3" w:rsidP="0086326B">
            <w:pPr>
              <w:jc w:val="right"/>
              <w:rPr>
                <w:i/>
                <w:iCs/>
              </w:rPr>
            </w:pPr>
            <w:r w:rsidRPr="00373A2B">
              <w:rPr>
                <w:i/>
                <w:iCs/>
              </w:rPr>
              <w:t xml:space="preserve">       -   </w:t>
            </w:r>
          </w:p>
        </w:tc>
      </w:tr>
      <w:tr w:rsidR="00042DE3" w:rsidRPr="00373A2B" w14:paraId="026C4269" w14:textId="77777777" w:rsidTr="0086326B">
        <w:trPr>
          <w:trHeight w:val="408"/>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F3A02" w14:textId="77777777" w:rsidR="00042DE3" w:rsidRPr="00373A2B" w:rsidRDefault="00042DE3" w:rsidP="0086326B">
            <w:r w:rsidRPr="00373A2B">
              <w:t> </w:t>
            </w:r>
          </w:p>
          <w:p w14:paraId="4D6127B5" w14:textId="77777777" w:rsidR="00042DE3" w:rsidRPr="00373A2B" w:rsidRDefault="00042DE3" w:rsidP="0086326B">
            <w:r w:rsidRPr="00373A2B">
              <w:t> </w:t>
            </w:r>
          </w:p>
          <w:p w14:paraId="233D2173" w14:textId="77777777" w:rsidR="00042DE3" w:rsidRPr="00373A2B" w:rsidRDefault="00042DE3" w:rsidP="0086326B">
            <w:r w:rsidRPr="00373A2B">
              <w:t> </w:t>
            </w:r>
          </w:p>
          <w:p w14:paraId="7B38F252" w14:textId="77777777" w:rsidR="00042DE3" w:rsidRPr="00373A2B" w:rsidRDefault="00042DE3" w:rsidP="0086326B">
            <w:r w:rsidRPr="00373A2B">
              <w:t> </w:t>
            </w:r>
          </w:p>
          <w:p w14:paraId="52B520CF" w14:textId="77777777" w:rsidR="00042DE3" w:rsidRPr="00373A2B" w:rsidRDefault="00042DE3" w:rsidP="0086326B">
            <w:r w:rsidRPr="00373A2B">
              <w:t> </w:t>
            </w:r>
          </w:p>
          <w:p w14:paraId="09B88A22" w14:textId="77777777" w:rsidR="00042DE3" w:rsidRPr="00373A2B" w:rsidRDefault="00042DE3" w:rsidP="0086326B">
            <w:r w:rsidRPr="00373A2B">
              <w:t> </w:t>
            </w:r>
          </w:p>
          <w:p w14:paraId="0797E12B" w14:textId="77777777" w:rsidR="00042DE3" w:rsidRPr="00373A2B" w:rsidRDefault="00042DE3" w:rsidP="0086326B">
            <w:r w:rsidRPr="00373A2B">
              <w:t> </w:t>
            </w:r>
          </w:p>
          <w:p w14:paraId="68A5E58B" w14:textId="77777777" w:rsidR="00042DE3" w:rsidRPr="00373A2B" w:rsidRDefault="00042DE3" w:rsidP="0086326B">
            <w:r w:rsidRPr="00373A2B">
              <w:t> </w:t>
            </w:r>
          </w:p>
          <w:p w14:paraId="3F63E4CE" w14:textId="77777777" w:rsidR="00042DE3" w:rsidRPr="00373A2B" w:rsidRDefault="00042DE3" w:rsidP="0086326B">
            <w:r w:rsidRPr="00373A2B">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764D8E78" w14:textId="77777777" w:rsidR="00042DE3" w:rsidRPr="00373A2B" w:rsidRDefault="00042DE3" w:rsidP="0086326B">
            <w:r w:rsidRPr="00373A2B">
              <w:t>Thù lao thành viên chính</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185F976B" w14:textId="77777777" w:rsidR="00042DE3" w:rsidRPr="00373A2B" w:rsidRDefault="00042DE3" w:rsidP="0086326B">
            <w:r w:rsidRPr="00373A2B">
              <w:t>Lưu Tiến Hưng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640A73C" w14:textId="77777777" w:rsidR="00042DE3" w:rsidRPr="00373A2B" w:rsidRDefault="00042DE3" w:rsidP="0086326B">
            <w:pPr>
              <w:jc w:val="center"/>
            </w:pPr>
            <w:r w:rsidRPr="00373A2B">
              <w:t>0.8</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95C6797"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8FEC794"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13B2353" w14:textId="77777777" w:rsidR="00042DE3" w:rsidRPr="00373A2B" w:rsidRDefault="00042DE3" w:rsidP="0086326B">
            <w:pPr>
              <w:jc w:val="right"/>
            </w:pPr>
            <w:r w:rsidRPr="00373A2B">
              <w:t>1,600,000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4C70796" w14:textId="77777777" w:rsidR="00042DE3" w:rsidRPr="00373A2B" w:rsidRDefault="00042DE3" w:rsidP="0086326B">
            <w:pPr>
              <w:jc w:val="right"/>
            </w:pPr>
            <w:r w:rsidRPr="00373A2B">
              <w:t>1,600,000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27AD691"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D8640AE" w14:textId="77777777" w:rsidR="00042DE3" w:rsidRPr="00373A2B" w:rsidRDefault="00042DE3" w:rsidP="0086326B">
            <w:pPr>
              <w:jc w:val="right"/>
            </w:pPr>
            <w:r w:rsidRPr="00373A2B">
              <w:t>0</w:t>
            </w:r>
          </w:p>
        </w:tc>
      </w:tr>
      <w:tr w:rsidR="00042DE3" w:rsidRPr="00373A2B" w14:paraId="6DDDEEE3"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3C588A" w14:textId="77777777" w:rsidR="00042DE3" w:rsidRPr="00373A2B" w:rsidRDefault="00042DE3" w:rsidP="0086326B"/>
        </w:tc>
        <w:tc>
          <w:tcPr>
            <w:tcW w:w="2397" w:type="dxa"/>
            <w:vMerge w:val="restart"/>
            <w:tcBorders>
              <w:top w:val="single" w:sz="4" w:space="0" w:color="auto"/>
              <w:left w:val="nil"/>
              <w:bottom w:val="single" w:sz="4" w:space="0" w:color="auto"/>
              <w:right w:val="single" w:sz="4" w:space="0" w:color="auto"/>
            </w:tcBorders>
            <w:shd w:val="clear" w:color="auto" w:fill="auto"/>
            <w:vAlign w:val="center"/>
            <w:hideMark/>
          </w:tcPr>
          <w:p w14:paraId="3C1D67EC" w14:textId="77777777" w:rsidR="00042DE3" w:rsidRPr="00373A2B" w:rsidRDefault="00042DE3" w:rsidP="0086326B">
            <w:r w:rsidRPr="00373A2B">
              <w:t xml:space="preserve"> </w:t>
            </w:r>
          </w:p>
          <w:p w14:paraId="4F28A5A5" w14:textId="77777777" w:rsidR="00042DE3" w:rsidRPr="00373A2B" w:rsidRDefault="00042DE3" w:rsidP="0086326B">
            <w:r w:rsidRPr="00373A2B">
              <w:t> </w:t>
            </w:r>
          </w:p>
          <w:p w14:paraId="65678DC5" w14:textId="77777777" w:rsidR="00042DE3" w:rsidRPr="00373A2B" w:rsidRDefault="00042DE3" w:rsidP="0086326B">
            <w:r w:rsidRPr="00373A2B">
              <w:t> </w:t>
            </w:r>
          </w:p>
          <w:p w14:paraId="50B6AECF" w14:textId="77777777" w:rsidR="00042DE3" w:rsidRPr="00373A2B" w:rsidRDefault="00042DE3" w:rsidP="0086326B">
            <w:r w:rsidRPr="00373A2B">
              <w:t>Thù lao nhóm 8 thành viên</w:t>
            </w:r>
          </w:p>
          <w:p w14:paraId="0B5D18CA" w14:textId="77777777" w:rsidR="00042DE3" w:rsidRPr="00373A2B" w:rsidRDefault="00042DE3" w:rsidP="0086326B">
            <w:r w:rsidRPr="00373A2B">
              <w:t> </w:t>
            </w:r>
          </w:p>
          <w:p w14:paraId="0D8CABD7" w14:textId="77777777" w:rsidR="00042DE3" w:rsidRPr="00373A2B" w:rsidRDefault="00042DE3" w:rsidP="0086326B">
            <w:r w:rsidRPr="00373A2B">
              <w:t> </w:t>
            </w:r>
          </w:p>
          <w:p w14:paraId="68A92242" w14:textId="77777777" w:rsidR="00042DE3" w:rsidRPr="00373A2B" w:rsidRDefault="00042DE3" w:rsidP="0086326B">
            <w:r w:rsidRPr="00373A2B">
              <w:lastRenderedPageBreak/>
              <w:t> </w:t>
            </w:r>
          </w:p>
          <w:p w14:paraId="3B941EEF" w14:textId="77777777" w:rsidR="00042DE3" w:rsidRPr="00373A2B" w:rsidRDefault="00042DE3" w:rsidP="0086326B">
            <w:r w:rsidRPr="00373A2B">
              <w:t> </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C739250" w14:textId="77777777" w:rsidR="00042DE3" w:rsidRPr="00373A2B" w:rsidRDefault="00042DE3" w:rsidP="0086326B">
            <w:r w:rsidRPr="00373A2B">
              <w:lastRenderedPageBreak/>
              <w:t>Hoàng Phan Hải Yến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8C0D896"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941BDF2"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A20C362" w14:textId="77777777" w:rsidR="00042DE3" w:rsidRPr="00373A2B" w:rsidRDefault="00042DE3" w:rsidP="0086326B">
            <w:pPr>
              <w:jc w:val="right"/>
            </w:pPr>
            <w:r w:rsidRPr="00373A2B">
              <w:t>0.14</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F4519A" w14:textId="77777777" w:rsidR="00042DE3" w:rsidRPr="00373A2B" w:rsidRDefault="00042DE3" w:rsidP="0086326B">
            <w:pPr>
              <w:jc w:val="right"/>
            </w:pPr>
            <w:r w:rsidRPr="00373A2B">
              <w:t>1,200,000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8EB7A54" w14:textId="77777777" w:rsidR="00042DE3" w:rsidRPr="00373A2B" w:rsidRDefault="00042DE3" w:rsidP="0086326B">
            <w:pPr>
              <w:jc w:val="right"/>
            </w:pPr>
            <w:r w:rsidRPr="00373A2B">
              <w:t>1,200,000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CC0CC3F"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B685DA8" w14:textId="77777777" w:rsidR="00042DE3" w:rsidRPr="00373A2B" w:rsidRDefault="00042DE3" w:rsidP="0086326B">
            <w:pPr>
              <w:jc w:val="right"/>
            </w:pPr>
            <w:r w:rsidRPr="00373A2B">
              <w:t>0</w:t>
            </w:r>
          </w:p>
        </w:tc>
      </w:tr>
      <w:tr w:rsidR="00042DE3" w:rsidRPr="00373A2B" w14:paraId="7C0636F2"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27A37"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3B784A5"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526880BD" w14:textId="77777777" w:rsidR="00042DE3" w:rsidRPr="00373A2B" w:rsidRDefault="00042DE3" w:rsidP="0086326B">
            <w:r w:rsidRPr="00373A2B">
              <w:t>Nguyễn Huy Bằng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E1FA17D"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E82EF2E"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01EAF73"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43D8C72"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841B7B2"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C31100A"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1412A72" w14:textId="77777777" w:rsidR="00042DE3" w:rsidRPr="00373A2B" w:rsidRDefault="00042DE3" w:rsidP="0086326B">
            <w:pPr>
              <w:jc w:val="right"/>
            </w:pPr>
            <w:r w:rsidRPr="00373A2B">
              <w:t>0</w:t>
            </w:r>
          </w:p>
        </w:tc>
      </w:tr>
      <w:tr w:rsidR="00042DE3" w:rsidRPr="00373A2B" w14:paraId="7DA471CE"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76D276"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0A74A5C1"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8078906" w14:textId="77777777" w:rsidR="00042DE3" w:rsidRPr="00373A2B" w:rsidRDefault="00042DE3" w:rsidP="0086326B">
            <w:r w:rsidRPr="00373A2B">
              <w:t>Nguyễn Thanh Diệu</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4206F98"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B65C77A"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AA26212"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29922B5"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7D54F3F"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D4E0765"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57E6990" w14:textId="77777777" w:rsidR="00042DE3" w:rsidRPr="00373A2B" w:rsidRDefault="00042DE3" w:rsidP="0086326B">
            <w:pPr>
              <w:jc w:val="right"/>
            </w:pPr>
            <w:r w:rsidRPr="00373A2B">
              <w:t>0</w:t>
            </w:r>
          </w:p>
        </w:tc>
      </w:tr>
      <w:tr w:rsidR="00042DE3" w:rsidRPr="00373A2B" w14:paraId="389E4518"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EEA64"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5962D03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3EDB0900" w14:textId="77777777" w:rsidR="00042DE3" w:rsidRPr="00373A2B" w:rsidRDefault="00042DE3" w:rsidP="0086326B">
            <w:r w:rsidRPr="00373A2B">
              <w:t>Nguyễn Thị Trang Thanh</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73F52D39"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FD4D6F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346E9D7"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285B47A"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E6957DB"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A5C347E"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E5687A2" w14:textId="77777777" w:rsidR="00042DE3" w:rsidRPr="00373A2B" w:rsidRDefault="00042DE3" w:rsidP="0086326B">
            <w:pPr>
              <w:jc w:val="right"/>
            </w:pPr>
            <w:r w:rsidRPr="00373A2B">
              <w:t>0</w:t>
            </w:r>
          </w:p>
        </w:tc>
      </w:tr>
      <w:tr w:rsidR="00042DE3" w:rsidRPr="00373A2B" w14:paraId="6C9FF5B0"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D6B22"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2593C0C9"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305792CC" w14:textId="77777777" w:rsidR="00042DE3" w:rsidRPr="00373A2B" w:rsidRDefault="00042DE3" w:rsidP="0086326B">
            <w:r w:rsidRPr="00373A2B">
              <w:t>Phạm Thị Hương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2AA7634B"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298FD26"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23490E4"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A75EDB"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0EEE447"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7B86723"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8598069" w14:textId="77777777" w:rsidR="00042DE3" w:rsidRPr="00373A2B" w:rsidRDefault="00042DE3" w:rsidP="0086326B">
            <w:pPr>
              <w:jc w:val="right"/>
            </w:pPr>
            <w:r w:rsidRPr="00373A2B">
              <w:t>0</w:t>
            </w:r>
          </w:p>
        </w:tc>
      </w:tr>
      <w:tr w:rsidR="00042DE3" w:rsidRPr="00373A2B" w14:paraId="1354BD1E"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4DF5"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7A3894EE"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7B66200" w14:textId="77777777" w:rsidR="00042DE3" w:rsidRPr="00373A2B" w:rsidRDefault="00042DE3" w:rsidP="0086326B">
            <w:r w:rsidRPr="00373A2B">
              <w:t>Bùi Văn Hùng</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ADA776F"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A24CA93"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07C166F"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3758088"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DD0C3EF"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CF9A2A2"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FE0EF9A" w14:textId="77777777" w:rsidR="00042DE3" w:rsidRPr="00373A2B" w:rsidRDefault="00042DE3" w:rsidP="0086326B">
            <w:pPr>
              <w:jc w:val="right"/>
            </w:pPr>
            <w:r w:rsidRPr="00373A2B">
              <w:t>0</w:t>
            </w:r>
          </w:p>
        </w:tc>
      </w:tr>
      <w:tr w:rsidR="00042DE3" w:rsidRPr="00373A2B" w14:paraId="24563ADB"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7D708"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3D310B0C" w14:textId="77777777" w:rsidR="00042DE3" w:rsidRPr="00373A2B" w:rsidRDefault="00042DE3" w:rsidP="0086326B"/>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14:paraId="1D81AD98" w14:textId="4304D4F8" w:rsidR="00042DE3" w:rsidRPr="00373A2B" w:rsidRDefault="00042DE3" w:rsidP="00042DE3">
            <w:r w:rsidRPr="00373A2B">
              <w:t xml:space="preserve">Nguyễn Thị </w:t>
            </w:r>
            <w:r>
              <w:t>Việt Hà</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2ED58B8"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713CAC"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131644F"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EE1EBA9"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4C1A9EBE"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448AB87"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2E91EFA" w14:textId="77777777" w:rsidR="00042DE3" w:rsidRPr="00373A2B" w:rsidRDefault="00042DE3" w:rsidP="0086326B">
            <w:pPr>
              <w:jc w:val="right"/>
            </w:pPr>
            <w:r w:rsidRPr="00373A2B">
              <w:t>0</w:t>
            </w:r>
          </w:p>
        </w:tc>
      </w:tr>
      <w:tr w:rsidR="00042DE3" w:rsidRPr="00373A2B" w14:paraId="7B5B046E" w14:textId="77777777" w:rsidTr="0086326B">
        <w:trPr>
          <w:trHeight w:val="408"/>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CBBD4" w14:textId="77777777" w:rsidR="00042DE3" w:rsidRPr="00373A2B" w:rsidRDefault="00042DE3" w:rsidP="0086326B"/>
        </w:tc>
        <w:tc>
          <w:tcPr>
            <w:tcW w:w="2397" w:type="dxa"/>
            <w:vMerge/>
            <w:tcBorders>
              <w:top w:val="single" w:sz="4" w:space="0" w:color="auto"/>
              <w:left w:val="nil"/>
              <w:bottom w:val="single" w:sz="4" w:space="0" w:color="auto"/>
              <w:right w:val="single" w:sz="4" w:space="0" w:color="auto"/>
            </w:tcBorders>
            <w:shd w:val="clear" w:color="auto" w:fill="auto"/>
            <w:vAlign w:val="center"/>
            <w:hideMark/>
          </w:tcPr>
          <w:p w14:paraId="385E6671" w14:textId="77777777" w:rsidR="00042DE3" w:rsidRPr="00373A2B" w:rsidRDefault="00042DE3" w:rsidP="0086326B"/>
        </w:tc>
        <w:tc>
          <w:tcPr>
            <w:tcW w:w="2803" w:type="dxa"/>
            <w:tcBorders>
              <w:top w:val="single" w:sz="4" w:space="0" w:color="auto"/>
              <w:left w:val="nil"/>
              <w:bottom w:val="single" w:sz="4" w:space="0" w:color="auto"/>
              <w:right w:val="nil"/>
            </w:tcBorders>
            <w:shd w:val="clear" w:color="auto" w:fill="auto"/>
            <w:noWrap/>
            <w:vAlign w:val="center"/>
            <w:hideMark/>
          </w:tcPr>
          <w:p w14:paraId="188CE042" w14:textId="77777777" w:rsidR="00042DE3" w:rsidRPr="00373A2B" w:rsidRDefault="00042DE3" w:rsidP="0086326B">
            <w:r w:rsidRPr="00373A2B">
              <w:t>Nguyễn Thi Hương Trà</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0A55" w14:textId="77777777" w:rsidR="00042DE3" w:rsidRPr="00373A2B" w:rsidRDefault="00042DE3" w:rsidP="0086326B">
            <w:pPr>
              <w:jc w:val="center"/>
            </w:pPr>
            <w:r w:rsidRPr="00373A2B">
              <w:t>0.4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78D4E39" w14:textId="77777777" w:rsidR="00042DE3" w:rsidRPr="00373A2B" w:rsidRDefault="00042DE3" w:rsidP="0086326B">
            <w:pPr>
              <w:jc w:val="center"/>
            </w:pPr>
            <w:r w:rsidRPr="00373A2B">
              <w:t xml:space="preserve">22,000,000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2FEB78D" w14:textId="77777777" w:rsidR="00042DE3" w:rsidRPr="00373A2B" w:rsidRDefault="00042DE3" w:rsidP="0086326B">
            <w:pPr>
              <w:jc w:val="right"/>
            </w:pPr>
            <w:r w:rsidRPr="00373A2B">
              <w:t>0.09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0D463B4" w14:textId="77777777" w:rsidR="00042DE3" w:rsidRPr="00373A2B" w:rsidRDefault="00042DE3" w:rsidP="0086326B">
            <w:pPr>
              <w:jc w:val="right"/>
            </w:pPr>
            <w:r w:rsidRPr="00373A2B">
              <w:t>800,000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F01D52C" w14:textId="77777777" w:rsidR="00042DE3" w:rsidRPr="00373A2B" w:rsidRDefault="00042DE3" w:rsidP="0086326B">
            <w:pPr>
              <w:jc w:val="right"/>
            </w:pPr>
            <w:r w:rsidRPr="00373A2B">
              <w:t>800,000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45BB839" w14:textId="77777777" w:rsidR="00042DE3" w:rsidRPr="00373A2B" w:rsidRDefault="00042DE3" w:rsidP="0086326B">
            <w:pPr>
              <w:jc w:val="right"/>
            </w:pPr>
            <w:r w:rsidRPr="00373A2B">
              <w:t>0</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DB7483B" w14:textId="77777777" w:rsidR="00042DE3" w:rsidRPr="00373A2B" w:rsidRDefault="00042DE3" w:rsidP="0086326B">
            <w:pPr>
              <w:jc w:val="right"/>
            </w:pPr>
            <w:r w:rsidRPr="00373A2B">
              <w:t>0</w:t>
            </w:r>
          </w:p>
        </w:tc>
      </w:tr>
      <w:tr w:rsidR="00042DE3" w:rsidRPr="00373A2B" w14:paraId="7C441315" w14:textId="77777777" w:rsidTr="0086326B">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5D9AF" w14:textId="77777777" w:rsidR="00042DE3" w:rsidRPr="00373A2B" w:rsidRDefault="00042DE3" w:rsidP="0086326B">
            <w:pPr>
              <w:jc w:val="center"/>
              <w:rPr>
                <w:b/>
                <w:bCs/>
              </w:rPr>
            </w:pPr>
            <w:r w:rsidRPr="00373A2B">
              <w:rPr>
                <w:b/>
                <w:bCs/>
              </w:rPr>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A3CF3CD" w14:textId="77777777" w:rsidR="00042DE3" w:rsidRPr="00373A2B" w:rsidRDefault="00042DE3" w:rsidP="0086326B">
            <w:pPr>
              <w:jc w:val="center"/>
              <w:rPr>
                <w:b/>
                <w:bCs/>
              </w:rPr>
            </w:pPr>
            <w:r w:rsidRPr="00373A2B">
              <w:rPr>
                <w:b/>
                <w:bCs/>
              </w:rPr>
              <w:t>Tổng cộng</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6F61E898" w14:textId="77777777" w:rsidR="00042DE3" w:rsidRPr="00373A2B" w:rsidRDefault="00042DE3" w:rsidP="0086326B">
            <w:pPr>
              <w:jc w:val="center"/>
              <w:rPr>
                <w:b/>
                <w:bCs/>
              </w:rPr>
            </w:pPr>
            <w:r w:rsidRPr="00373A2B">
              <w:rPr>
                <w:b/>
                <w:bCs/>
              </w:rPr>
              <w:t> </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A25095B" w14:textId="77777777" w:rsidR="00042DE3" w:rsidRPr="00373A2B" w:rsidRDefault="00042DE3" w:rsidP="0086326B">
            <w:pPr>
              <w:rPr>
                <w:b/>
                <w:bCs/>
              </w:rPr>
            </w:pPr>
            <w:r w:rsidRPr="00373A2B">
              <w:rPr>
                <w:b/>
                <w:bCs/>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9E49E89" w14:textId="77777777" w:rsidR="00042DE3" w:rsidRPr="00373A2B" w:rsidRDefault="00042DE3" w:rsidP="0086326B">
            <w:pPr>
              <w:rPr>
                <w:b/>
                <w:bCs/>
              </w:rPr>
            </w:pPr>
            <w:r w:rsidRPr="00373A2B">
              <w:rPr>
                <w:b/>
                <w:bCs/>
              </w:rPr>
              <w:t>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2A2A344" w14:textId="77777777" w:rsidR="00042DE3" w:rsidRPr="00756365" w:rsidRDefault="00042DE3" w:rsidP="0086326B">
            <w:pPr>
              <w:jc w:val="right"/>
              <w:rPr>
                <w:b/>
                <w:bCs/>
                <w:sz w:val="26"/>
                <w:szCs w:val="26"/>
              </w:rPr>
            </w:pPr>
            <w:r w:rsidRPr="00756365">
              <w:rPr>
                <w:b/>
                <w:bCs/>
                <w:sz w:val="26"/>
                <w:szCs w:val="26"/>
              </w:rPr>
              <w:t>36.05</w:t>
            </w:r>
          </w:p>
          <w:p w14:paraId="645E5C11" w14:textId="77777777" w:rsidR="00042DE3" w:rsidRPr="00756365" w:rsidRDefault="00042DE3" w:rsidP="0086326B">
            <w:pPr>
              <w:jc w:val="right"/>
              <w:rPr>
                <w:b/>
                <w:bCs/>
                <w:sz w:val="26"/>
                <w:szCs w:val="26"/>
              </w:rPr>
            </w:pP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2FED577" w14:textId="77777777" w:rsidR="00042DE3" w:rsidRPr="00756365" w:rsidRDefault="00042DE3" w:rsidP="0086326B">
            <w:pPr>
              <w:jc w:val="right"/>
              <w:rPr>
                <w:b/>
                <w:bCs/>
                <w:sz w:val="26"/>
                <w:szCs w:val="26"/>
              </w:rPr>
            </w:pPr>
            <w:r w:rsidRPr="00756365">
              <w:rPr>
                <w:b/>
                <w:bCs/>
                <w:sz w:val="26"/>
                <w:szCs w:val="26"/>
              </w:rPr>
              <w:t xml:space="preserve">406,480,000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554FEF2D" w14:textId="77777777" w:rsidR="00042DE3" w:rsidRPr="00756365" w:rsidRDefault="00042DE3" w:rsidP="0086326B">
            <w:pPr>
              <w:jc w:val="right"/>
              <w:rPr>
                <w:b/>
                <w:bCs/>
                <w:sz w:val="26"/>
                <w:szCs w:val="26"/>
              </w:rPr>
            </w:pPr>
            <w:r w:rsidRPr="00756365">
              <w:rPr>
                <w:b/>
                <w:bCs/>
                <w:sz w:val="26"/>
                <w:szCs w:val="26"/>
              </w:rPr>
              <w:t>406,480,000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6976CFB" w14:textId="77777777" w:rsidR="00042DE3" w:rsidRPr="00373A2B" w:rsidRDefault="00042DE3" w:rsidP="0086326B">
            <w:pPr>
              <w:jc w:val="right"/>
              <w:rPr>
                <w:b/>
                <w:bCs/>
              </w:rPr>
            </w:pPr>
            <w:r w:rsidRPr="00373A2B">
              <w:rPr>
                <w:b/>
                <w:bCs/>
              </w:rPr>
              <w:t xml:space="preserve">          </w:t>
            </w:r>
            <w:r>
              <w:rPr>
                <w:b/>
                <w:bCs/>
              </w:rPr>
              <w:t>0</w:t>
            </w:r>
            <w:r w:rsidRPr="00373A2B">
              <w:rPr>
                <w:b/>
                <w:bCs/>
              </w:rPr>
              <w:t xml:space="preserve">   </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2A3CDF02" w14:textId="77777777" w:rsidR="00042DE3" w:rsidRPr="00373A2B" w:rsidRDefault="00042DE3" w:rsidP="0086326B">
            <w:pPr>
              <w:jc w:val="right"/>
              <w:rPr>
                <w:b/>
                <w:bCs/>
              </w:rPr>
            </w:pPr>
            <w:r w:rsidRPr="00373A2B">
              <w:rPr>
                <w:b/>
                <w:bCs/>
              </w:rPr>
              <w:t xml:space="preserve">    </w:t>
            </w:r>
            <w:r>
              <w:rPr>
                <w:b/>
                <w:bCs/>
              </w:rPr>
              <w:t>0</w:t>
            </w:r>
            <w:r w:rsidRPr="00373A2B">
              <w:rPr>
                <w:b/>
                <w:bCs/>
              </w:rPr>
              <w:t xml:space="preserve">   </w:t>
            </w:r>
          </w:p>
        </w:tc>
      </w:tr>
    </w:tbl>
    <w:p w14:paraId="5A9D1825" w14:textId="77777777" w:rsidR="00042DE3" w:rsidRPr="00373A2B" w:rsidRDefault="00042DE3" w:rsidP="00042DE3">
      <w:pPr>
        <w:keepNext/>
        <w:spacing w:before="20" w:after="20"/>
        <w:jc w:val="both"/>
        <w:outlineLvl w:val="0"/>
        <w:rPr>
          <w:i/>
        </w:rPr>
      </w:pPr>
    </w:p>
    <w:p w14:paraId="57B425AC" w14:textId="77777777" w:rsidR="00042DE3" w:rsidRPr="00262E40" w:rsidRDefault="00042DE3" w:rsidP="00042DE3">
      <w:pPr>
        <w:keepNext/>
        <w:jc w:val="both"/>
        <w:outlineLvl w:val="0"/>
        <w:rPr>
          <w:b/>
          <w:iCs/>
        </w:rPr>
      </w:pPr>
      <w:r w:rsidRPr="00262E40">
        <w:rPr>
          <w:b/>
          <w:iCs/>
        </w:rPr>
        <w:t>Khoản 2. Chi mua vật tư, nguyên, nhiên, vật liệu: 0 đồng</w:t>
      </w:r>
    </w:p>
    <w:p w14:paraId="35161658" w14:textId="77777777" w:rsidR="00042DE3" w:rsidRPr="00262E40" w:rsidRDefault="00042DE3" w:rsidP="00042DE3">
      <w:pPr>
        <w:keepNext/>
        <w:jc w:val="both"/>
        <w:outlineLvl w:val="0"/>
        <w:rPr>
          <w:iCs/>
        </w:rPr>
      </w:pPr>
    </w:p>
    <w:p w14:paraId="2B640629" w14:textId="77777777" w:rsidR="00042DE3" w:rsidRPr="00262E40" w:rsidRDefault="00042DE3" w:rsidP="00042DE3">
      <w:pPr>
        <w:keepNext/>
        <w:jc w:val="both"/>
        <w:outlineLvl w:val="0"/>
        <w:rPr>
          <w:b/>
          <w:iCs/>
        </w:rPr>
      </w:pPr>
      <w:r w:rsidRPr="00262E40">
        <w:rPr>
          <w:b/>
          <w:iCs/>
        </w:rPr>
        <w:t>Khoản 3. Chi sửa chữa, mua sắm tài sản cố định: 0 đồng</w:t>
      </w:r>
    </w:p>
    <w:p w14:paraId="374D24B8" w14:textId="77777777" w:rsidR="00042DE3" w:rsidRPr="00262E40" w:rsidRDefault="00042DE3" w:rsidP="00042DE3">
      <w:pPr>
        <w:keepNext/>
        <w:jc w:val="both"/>
        <w:outlineLvl w:val="0"/>
        <w:rPr>
          <w:iCs/>
        </w:rPr>
      </w:pPr>
      <w:r w:rsidRPr="00262E40">
        <w:rPr>
          <w:iCs/>
        </w:rPr>
        <w:t xml:space="preserve"> </w:t>
      </w:r>
    </w:p>
    <w:p w14:paraId="258667CF" w14:textId="77777777" w:rsidR="00042DE3" w:rsidRPr="00262E40" w:rsidRDefault="00042DE3" w:rsidP="00042DE3">
      <w:pPr>
        <w:pStyle w:val="ListParagraph"/>
        <w:keepNext/>
        <w:spacing w:before="20" w:after="120"/>
        <w:ind w:left="0"/>
        <w:jc w:val="both"/>
        <w:outlineLvl w:val="0"/>
        <w:rPr>
          <w:rFonts w:cs="Times New Roman"/>
          <w:iCs/>
        </w:rPr>
      </w:pPr>
      <w:r w:rsidRPr="00262E40">
        <w:rPr>
          <w:rFonts w:cs="Times New Roman"/>
          <w:b/>
          <w:iCs/>
        </w:rPr>
        <w:t>Khoản 4. Chi hội thảo/diễn đàn khoa học/toạ đàm khoa học</w:t>
      </w:r>
      <w:r w:rsidRPr="00262E40">
        <w:rPr>
          <w:rFonts w:cs="Times New Roman"/>
          <w:iCs/>
        </w:rPr>
        <w:t xml:space="preserve"> </w:t>
      </w:r>
    </w:p>
    <w:tbl>
      <w:tblPr>
        <w:tblW w:w="14572" w:type="dxa"/>
        <w:tblInd w:w="-5" w:type="dxa"/>
        <w:tblLook w:val="04A0" w:firstRow="1" w:lastRow="0" w:firstColumn="1" w:lastColumn="0" w:noHBand="0" w:noVBand="1"/>
      </w:tblPr>
      <w:tblGrid>
        <w:gridCol w:w="692"/>
        <w:gridCol w:w="3924"/>
        <w:gridCol w:w="1820"/>
        <w:gridCol w:w="935"/>
        <w:gridCol w:w="1322"/>
        <w:gridCol w:w="1501"/>
        <w:gridCol w:w="1735"/>
        <w:gridCol w:w="1678"/>
        <w:gridCol w:w="965"/>
      </w:tblGrid>
      <w:tr w:rsidR="00042DE3" w14:paraId="5DEAE45D" w14:textId="77777777" w:rsidTr="0086326B">
        <w:trPr>
          <w:trHeight w:val="312"/>
          <w:tblHeader/>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9362F" w14:textId="77777777" w:rsidR="00042DE3" w:rsidRDefault="00042DE3" w:rsidP="0086326B">
            <w:pPr>
              <w:jc w:val="center"/>
              <w:rPr>
                <w:b/>
                <w:bCs/>
                <w:color w:val="000000"/>
                <w:sz w:val="26"/>
                <w:szCs w:val="26"/>
              </w:rPr>
            </w:pPr>
            <w:r>
              <w:rPr>
                <w:b/>
                <w:bCs/>
                <w:color w:val="000000"/>
                <w:sz w:val="26"/>
                <w:szCs w:val="26"/>
              </w:rPr>
              <w:t>Số TT</w:t>
            </w:r>
          </w:p>
        </w:tc>
        <w:tc>
          <w:tcPr>
            <w:tcW w:w="39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07594" w14:textId="77777777" w:rsidR="00042DE3" w:rsidRDefault="00042DE3" w:rsidP="0086326B">
            <w:pPr>
              <w:jc w:val="center"/>
              <w:rPr>
                <w:b/>
                <w:bCs/>
                <w:color w:val="000000"/>
                <w:sz w:val="26"/>
                <w:szCs w:val="26"/>
              </w:rPr>
            </w:pPr>
            <w:r>
              <w:rPr>
                <w:b/>
                <w:bCs/>
                <w:color w:val="000000"/>
                <w:sz w:val="26"/>
                <w:szCs w:val="26"/>
              </w:rPr>
              <w:t>Nội dung</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B73B4" w14:textId="77777777" w:rsidR="00042DE3" w:rsidRDefault="00042DE3" w:rsidP="0086326B">
            <w:pPr>
              <w:jc w:val="center"/>
              <w:rPr>
                <w:b/>
                <w:bCs/>
                <w:color w:val="000000"/>
                <w:sz w:val="26"/>
                <w:szCs w:val="26"/>
              </w:rPr>
            </w:pPr>
            <w:r>
              <w:rPr>
                <w:b/>
                <w:bCs/>
                <w:color w:val="000000"/>
                <w:sz w:val="26"/>
                <w:szCs w:val="26"/>
              </w:rPr>
              <w:t>Đơn vị tính</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27811" w14:textId="77777777" w:rsidR="00042DE3" w:rsidRDefault="00042DE3" w:rsidP="0086326B">
            <w:pPr>
              <w:jc w:val="center"/>
              <w:rPr>
                <w:b/>
                <w:bCs/>
                <w:color w:val="000000"/>
                <w:sz w:val="26"/>
                <w:szCs w:val="26"/>
              </w:rPr>
            </w:pPr>
            <w:r>
              <w:rPr>
                <w:b/>
                <w:bCs/>
                <w:color w:val="000000"/>
                <w:sz w:val="26"/>
                <w:szCs w:val="26"/>
              </w:rPr>
              <w:t>Số lượng</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4D614" w14:textId="77777777" w:rsidR="00042DE3" w:rsidRDefault="00042DE3" w:rsidP="0086326B">
            <w:pPr>
              <w:jc w:val="center"/>
              <w:rPr>
                <w:b/>
                <w:bCs/>
                <w:color w:val="000000"/>
                <w:sz w:val="26"/>
                <w:szCs w:val="26"/>
              </w:rPr>
            </w:pPr>
            <w:r>
              <w:rPr>
                <w:b/>
                <w:bCs/>
                <w:color w:val="000000"/>
                <w:sz w:val="26"/>
                <w:szCs w:val="26"/>
              </w:rPr>
              <w:t xml:space="preserve">Mức chi </w:t>
            </w:r>
            <w:r>
              <w:rPr>
                <w:i/>
                <w:iCs/>
                <w:color w:val="000000"/>
                <w:sz w:val="26"/>
                <w:szCs w:val="26"/>
              </w:rPr>
              <w:t>(đồng)</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5960E" w14:textId="77777777" w:rsidR="00042DE3" w:rsidRDefault="00042DE3" w:rsidP="0086326B">
            <w:pPr>
              <w:jc w:val="center"/>
              <w:rPr>
                <w:b/>
                <w:bCs/>
                <w:color w:val="000000"/>
                <w:sz w:val="26"/>
                <w:szCs w:val="26"/>
              </w:rPr>
            </w:pPr>
            <w:r>
              <w:rPr>
                <w:b/>
                <w:bCs/>
                <w:color w:val="000000"/>
                <w:sz w:val="26"/>
                <w:szCs w:val="26"/>
              </w:rPr>
              <w:t xml:space="preserve">Tổng kinh phí </w:t>
            </w:r>
            <w:r>
              <w:rPr>
                <w:i/>
                <w:iCs/>
                <w:color w:val="000000"/>
                <w:sz w:val="26"/>
                <w:szCs w:val="26"/>
              </w:rPr>
              <w:t>(đồng)</w:t>
            </w:r>
          </w:p>
        </w:tc>
        <w:tc>
          <w:tcPr>
            <w:tcW w:w="3413" w:type="dxa"/>
            <w:gridSpan w:val="2"/>
            <w:tcBorders>
              <w:top w:val="single" w:sz="4" w:space="0" w:color="auto"/>
              <w:left w:val="nil"/>
              <w:bottom w:val="single" w:sz="4" w:space="0" w:color="auto"/>
              <w:right w:val="single" w:sz="4" w:space="0" w:color="auto"/>
            </w:tcBorders>
            <w:shd w:val="clear" w:color="auto" w:fill="auto"/>
            <w:vAlign w:val="center"/>
            <w:hideMark/>
          </w:tcPr>
          <w:p w14:paraId="75DA7A4A" w14:textId="77777777" w:rsidR="00042DE3" w:rsidRDefault="00042DE3" w:rsidP="0086326B">
            <w:pPr>
              <w:jc w:val="center"/>
              <w:rPr>
                <w:b/>
                <w:bCs/>
                <w:color w:val="000000"/>
              </w:rPr>
            </w:pPr>
            <w:r>
              <w:rPr>
                <w:b/>
                <w:bCs/>
                <w:color w:val="000000"/>
              </w:rPr>
              <w:t>Ngân sách nhà nước</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2559A" w14:textId="77777777" w:rsidR="00042DE3" w:rsidRDefault="00042DE3" w:rsidP="0086326B">
            <w:pPr>
              <w:jc w:val="center"/>
              <w:rPr>
                <w:b/>
                <w:bCs/>
                <w:color w:val="000000"/>
              </w:rPr>
            </w:pPr>
            <w:r>
              <w:rPr>
                <w:b/>
                <w:bCs/>
                <w:color w:val="000000"/>
              </w:rPr>
              <w:t>Nguồn khác</w:t>
            </w:r>
          </w:p>
        </w:tc>
      </w:tr>
      <w:tr w:rsidR="00042DE3" w14:paraId="5457080C" w14:textId="77777777" w:rsidTr="0086326B">
        <w:trPr>
          <w:trHeight w:val="624"/>
          <w:tblHeader/>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1747A173" w14:textId="77777777" w:rsidR="00042DE3" w:rsidRDefault="00042DE3" w:rsidP="0086326B">
            <w:pPr>
              <w:rPr>
                <w:b/>
                <w:bCs/>
                <w:color w:val="000000"/>
                <w:sz w:val="26"/>
                <w:szCs w:val="26"/>
              </w:rPr>
            </w:pPr>
          </w:p>
        </w:tc>
        <w:tc>
          <w:tcPr>
            <w:tcW w:w="3924" w:type="dxa"/>
            <w:vMerge/>
            <w:tcBorders>
              <w:top w:val="single" w:sz="4" w:space="0" w:color="auto"/>
              <w:left w:val="single" w:sz="4" w:space="0" w:color="auto"/>
              <w:bottom w:val="single" w:sz="4" w:space="0" w:color="auto"/>
              <w:right w:val="single" w:sz="4" w:space="0" w:color="auto"/>
            </w:tcBorders>
            <w:vAlign w:val="center"/>
            <w:hideMark/>
          </w:tcPr>
          <w:p w14:paraId="32096E34" w14:textId="77777777" w:rsidR="00042DE3" w:rsidRDefault="00042DE3" w:rsidP="0086326B">
            <w:pPr>
              <w:rPr>
                <w:b/>
                <w:bCs/>
                <w:color w:val="000000"/>
                <w:sz w:val="26"/>
                <w:szCs w:val="26"/>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ED587ED" w14:textId="77777777" w:rsidR="00042DE3" w:rsidRDefault="00042DE3" w:rsidP="0086326B">
            <w:pPr>
              <w:rPr>
                <w:b/>
                <w:bCs/>
                <w:color w:val="000000"/>
                <w:sz w:val="26"/>
                <w:szCs w:val="26"/>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50CC4A11" w14:textId="77777777" w:rsidR="00042DE3" w:rsidRDefault="00042DE3" w:rsidP="0086326B">
            <w:pPr>
              <w:rPr>
                <w:b/>
                <w:bCs/>
                <w:color w:val="000000"/>
                <w:sz w:val="26"/>
                <w:szCs w:val="26"/>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14:paraId="48424624" w14:textId="77777777" w:rsidR="00042DE3" w:rsidRDefault="00042DE3" w:rsidP="0086326B">
            <w:pPr>
              <w:rPr>
                <w:b/>
                <w:bCs/>
                <w:color w:val="000000"/>
                <w:sz w:val="26"/>
                <w:szCs w:val="26"/>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189B65C" w14:textId="77777777" w:rsidR="00042DE3" w:rsidRDefault="00042DE3" w:rsidP="0086326B">
            <w:pPr>
              <w:rPr>
                <w:b/>
                <w:bCs/>
                <w:color w:val="000000"/>
                <w:sz w:val="26"/>
                <w:szCs w:val="26"/>
              </w:rPr>
            </w:pPr>
          </w:p>
        </w:tc>
        <w:tc>
          <w:tcPr>
            <w:tcW w:w="1735" w:type="dxa"/>
            <w:tcBorders>
              <w:top w:val="nil"/>
              <w:left w:val="nil"/>
              <w:bottom w:val="single" w:sz="4" w:space="0" w:color="auto"/>
              <w:right w:val="single" w:sz="4" w:space="0" w:color="auto"/>
            </w:tcBorders>
            <w:shd w:val="clear" w:color="auto" w:fill="auto"/>
            <w:vAlign w:val="center"/>
            <w:hideMark/>
          </w:tcPr>
          <w:p w14:paraId="0B25B4C0" w14:textId="77777777" w:rsidR="00042DE3" w:rsidRDefault="00042DE3" w:rsidP="0086326B">
            <w:pPr>
              <w:jc w:val="center"/>
              <w:rPr>
                <w:b/>
                <w:bCs/>
                <w:color w:val="000000"/>
              </w:rPr>
            </w:pPr>
            <w:r>
              <w:rPr>
                <w:b/>
                <w:bCs/>
                <w:color w:val="000000"/>
              </w:rPr>
              <w:t>Kinh phí khoán chi</w:t>
            </w:r>
          </w:p>
        </w:tc>
        <w:tc>
          <w:tcPr>
            <w:tcW w:w="1678" w:type="dxa"/>
            <w:tcBorders>
              <w:top w:val="nil"/>
              <w:left w:val="nil"/>
              <w:bottom w:val="single" w:sz="4" w:space="0" w:color="auto"/>
              <w:right w:val="single" w:sz="4" w:space="0" w:color="auto"/>
            </w:tcBorders>
            <w:shd w:val="clear" w:color="auto" w:fill="auto"/>
            <w:vAlign w:val="center"/>
            <w:hideMark/>
          </w:tcPr>
          <w:p w14:paraId="4093EE9C" w14:textId="77777777" w:rsidR="00042DE3" w:rsidRDefault="00042DE3" w:rsidP="0086326B">
            <w:pPr>
              <w:jc w:val="center"/>
              <w:rPr>
                <w:b/>
                <w:bCs/>
                <w:color w:val="000000"/>
              </w:rPr>
            </w:pPr>
            <w:r>
              <w:rPr>
                <w:b/>
                <w:bCs/>
                <w:color w:val="000000"/>
              </w:rPr>
              <w:t>Kinh phí không khoán chi</w:t>
            </w: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0635ADBE" w14:textId="77777777" w:rsidR="00042DE3" w:rsidRDefault="00042DE3" w:rsidP="0086326B">
            <w:pPr>
              <w:rPr>
                <w:b/>
                <w:bCs/>
                <w:color w:val="000000"/>
              </w:rPr>
            </w:pPr>
          </w:p>
        </w:tc>
      </w:tr>
      <w:tr w:rsidR="00042DE3" w14:paraId="4FC52173" w14:textId="77777777" w:rsidTr="0086326B">
        <w:trPr>
          <w:trHeight w:val="336"/>
        </w:trPr>
        <w:tc>
          <w:tcPr>
            <w:tcW w:w="692" w:type="dxa"/>
            <w:tcBorders>
              <w:top w:val="nil"/>
              <w:left w:val="single" w:sz="4" w:space="0" w:color="auto"/>
              <w:bottom w:val="nil"/>
              <w:right w:val="single" w:sz="4" w:space="0" w:color="auto"/>
            </w:tcBorders>
            <w:shd w:val="clear" w:color="auto" w:fill="auto"/>
            <w:vAlign w:val="center"/>
            <w:hideMark/>
          </w:tcPr>
          <w:p w14:paraId="29DC8CC7" w14:textId="77777777" w:rsidR="00042DE3" w:rsidRDefault="00042DE3" w:rsidP="0086326B">
            <w:pPr>
              <w:jc w:val="center"/>
              <w:rPr>
                <w:color w:val="000000"/>
              </w:rPr>
            </w:pPr>
            <w:r>
              <w:rPr>
                <w:color w:val="000000"/>
              </w:rPr>
              <w:t>(1)</w:t>
            </w:r>
          </w:p>
        </w:tc>
        <w:tc>
          <w:tcPr>
            <w:tcW w:w="3924" w:type="dxa"/>
            <w:tcBorders>
              <w:top w:val="nil"/>
              <w:left w:val="nil"/>
              <w:bottom w:val="nil"/>
              <w:right w:val="single" w:sz="4" w:space="0" w:color="auto"/>
            </w:tcBorders>
            <w:shd w:val="clear" w:color="auto" w:fill="auto"/>
            <w:vAlign w:val="center"/>
            <w:hideMark/>
          </w:tcPr>
          <w:p w14:paraId="0D116EA9" w14:textId="77777777" w:rsidR="00042DE3" w:rsidRDefault="00042DE3" w:rsidP="0086326B">
            <w:pPr>
              <w:jc w:val="center"/>
              <w:rPr>
                <w:color w:val="000000"/>
              </w:rPr>
            </w:pPr>
            <w:r>
              <w:rPr>
                <w:color w:val="000000"/>
              </w:rPr>
              <w:t>(2)</w:t>
            </w:r>
          </w:p>
        </w:tc>
        <w:tc>
          <w:tcPr>
            <w:tcW w:w="1820" w:type="dxa"/>
            <w:tcBorders>
              <w:top w:val="nil"/>
              <w:left w:val="nil"/>
              <w:bottom w:val="single" w:sz="4" w:space="0" w:color="auto"/>
              <w:right w:val="single" w:sz="4" w:space="0" w:color="auto"/>
            </w:tcBorders>
            <w:shd w:val="clear" w:color="auto" w:fill="auto"/>
            <w:vAlign w:val="center"/>
            <w:hideMark/>
          </w:tcPr>
          <w:p w14:paraId="70CEFDFE" w14:textId="77777777" w:rsidR="00042DE3" w:rsidRDefault="00042DE3" w:rsidP="0086326B">
            <w:pPr>
              <w:jc w:val="center"/>
              <w:rPr>
                <w:color w:val="000000"/>
              </w:rPr>
            </w:pPr>
            <w:r>
              <w:rPr>
                <w:color w:val="000000"/>
              </w:rPr>
              <w:t>(3)</w:t>
            </w:r>
          </w:p>
        </w:tc>
        <w:tc>
          <w:tcPr>
            <w:tcW w:w="935" w:type="dxa"/>
            <w:tcBorders>
              <w:top w:val="nil"/>
              <w:left w:val="nil"/>
              <w:bottom w:val="single" w:sz="4" w:space="0" w:color="auto"/>
              <w:right w:val="single" w:sz="4" w:space="0" w:color="auto"/>
            </w:tcBorders>
            <w:shd w:val="clear" w:color="auto" w:fill="auto"/>
            <w:vAlign w:val="center"/>
            <w:hideMark/>
          </w:tcPr>
          <w:p w14:paraId="4FF2E6BE" w14:textId="77777777" w:rsidR="00042DE3" w:rsidRDefault="00042DE3" w:rsidP="0086326B">
            <w:pPr>
              <w:jc w:val="center"/>
              <w:rPr>
                <w:color w:val="000000"/>
              </w:rPr>
            </w:pPr>
            <w:r>
              <w:rPr>
                <w:color w:val="000000"/>
              </w:rPr>
              <w:t>(4)</w:t>
            </w:r>
          </w:p>
        </w:tc>
        <w:tc>
          <w:tcPr>
            <w:tcW w:w="1322" w:type="dxa"/>
            <w:tcBorders>
              <w:top w:val="nil"/>
              <w:left w:val="nil"/>
              <w:bottom w:val="single" w:sz="4" w:space="0" w:color="auto"/>
              <w:right w:val="single" w:sz="4" w:space="0" w:color="auto"/>
            </w:tcBorders>
            <w:shd w:val="clear" w:color="auto" w:fill="auto"/>
            <w:vAlign w:val="center"/>
            <w:hideMark/>
          </w:tcPr>
          <w:p w14:paraId="348AEF66" w14:textId="77777777" w:rsidR="00042DE3" w:rsidRDefault="00042DE3" w:rsidP="0086326B">
            <w:pPr>
              <w:jc w:val="center"/>
              <w:rPr>
                <w:color w:val="000000"/>
              </w:rPr>
            </w:pPr>
            <w:r>
              <w:rPr>
                <w:color w:val="000000"/>
              </w:rPr>
              <w:t>(5)</w:t>
            </w:r>
          </w:p>
        </w:tc>
        <w:tc>
          <w:tcPr>
            <w:tcW w:w="1501" w:type="dxa"/>
            <w:tcBorders>
              <w:top w:val="nil"/>
              <w:left w:val="nil"/>
              <w:bottom w:val="single" w:sz="4" w:space="0" w:color="auto"/>
              <w:right w:val="single" w:sz="4" w:space="0" w:color="auto"/>
            </w:tcBorders>
            <w:shd w:val="clear" w:color="auto" w:fill="auto"/>
            <w:vAlign w:val="center"/>
            <w:hideMark/>
          </w:tcPr>
          <w:p w14:paraId="510EF6DE" w14:textId="77777777" w:rsidR="00042DE3" w:rsidRDefault="00042DE3" w:rsidP="0086326B">
            <w:pPr>
              <w:jc w:val="center"/>
              <w:rPr>
                <w:color w:val="000000"/>
              </w:rPr>
            </w:pPr>
            <w:r>
              <w:rPr>
                <w:color w:val="000000"/>
              </w:rPr>
              <w:t>(6)</w:t>
            </w:r>
          </w:p>
        </w:tc>
        <w:tc>
          <w:tcPr>
            <w:tcW w:w="1735" w:type="dxa"/>
            <w:tcBorders>
              <w:top w:val="nil"/>
              <w:left w:val="nil"/>
              <w:bottom w:val="single" w:sz="4" w:space="0" w:color="auto"/>
              <w:right w:val="single" w:sz="4" w:space="0" w:color="auto"/>
            </w:tcBorders>
            <w:shd w:val="clear" w:color="auto" w:fill="auto"/>
            <w:vAlign w:val="center"/>
            <w:hideMark/>
          </w:tcPr>
          <w:p w14:paraId="4621822F" w14:textId="77777777" w:rsidR="00042DE3" w:rsidRDefault="00042DE3" w:rsidP="0086326B">
            <w:pPr>
              <w:jc w:val="center"/>
              <w:rPr>
                <w:color w:val="000000"/>
              </w:rPr>
            </w:pPr>
            <w:r>
              <w:rPr>
                <w:color w:val="000000"/>
              </w:rPr>
              <w:t>(7)</w:t>
            </w:r>
          </w:p>
        </w:tc>
        <w:tc>
          <w:tcPr>
            <w:tcW w:w="1678" w:type="dxa"/>
            <w:tcBorders>
              <w:top w:val="nil"/>
              <w:left w:val="nil"/>
              <w:bottom w:val="single" w:sz="4" w:space="0" w:color="auto"/>
              <w:right w:val="single" w:sz="4" w:space="0" w:color="auto"/>
            </w:tcBorders>
            <w:shd w:val="clear" w:color="auto" w:fill="auto"/>
            <w:vAlign w:val="center"/>
            <w:hideMark/>
          </w:tcPr>
          <w:p w14:paraId="0E8C0F42" w14:textId="77777777" w:rsidR="00042DE3" w:rsidRDefault="00042DE3" w:rsidP="0086326B">
            <w:pPr>
              <w:jc w:val="center"/>
              <w:rPr>
                <w:color w:val="000000"/>
              </w:rPr>
            </w:pPr>
            <w:r>
              <w:rPr>
                <w:color w:val="000000"/>
              </w:rPr>
              <w:t>(8)</w:t>
            </w:r>
          </w:p>
        </w:tc>
        <w:tc>
          <w:tcPr>
            <w:tcW w:w="965" w:type="dxa"/>
            <w:tcBorders>
              <w:top w:val="nil"/>
              <w:left w:val="nil"/>
              <w:bottom w:val="single" w:sz="4" w:space="0" w:color="auto"/>
              <w:right w:val="single" w:sz="4" w:space="0" w:color="auto"/>
            </w:tcBorders>
            <w:shd w:val="clear" w:color="auto" w:fill="auto"/>
            <w:vAlign w:val="center"/>
            <w:hideMark/>
          </w:tcPr>
          <w:p w14:paraId="2E3203B6" w14:textId="77777777" w:rsidR="00042DE3" w:rsidRDefault="00042DE3" w:rsidP="0086326B">
            <w:pPr>
              <w:jc w:val="center"/>
              <w:rPr>
                <w:color w:val="000000"/>
                <w:sz w:val="26"/>
                <w:szCs w:val="26"/>
              </w:rPr>
            </w:pPr>
            <w:r>
              <w:rPr>
                <w:color w:val="000000"/>
                <w:sz w:val="26"/>
                <w:szCs w:val="26"/>
              </w:rPr>
              <w:t>(9)</w:t>
            </w:r>
          </w:p>
        </w:tc>
      </w:tr>
      <w:tr w:rsidR="00042DE3" w14:paraId="11CC2D07" w14:textId="77777777" w:rsidTr="0086326B">
        <w:trPr>
          <w:trHeight w:val="403"/>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12BCB" w14:textId="77777777" w:rsidR="00042DE3" w:rsidRDefault="00042DE3" w:rsidP="0086326B">
            <w:pPr>
              <w:jc w:val="center"/>
              <w:rPr>
                <w:b/>
                <w:bCs/>
                <w:color w:val="000000"/>
                <w:sz w:val="26"/>
                <w:szCs w:val="26"/>
              </w:rPr>
            </w:pPr>
            <w:r>
              <w:rPr>
                <w:b/>
                <w:bCs/>
                <w:color w:val="000000"/>
                <w:sz w:val="26"/>
                <w:szCs w:val="26"/>
              </w:rPr>
              <w:t> </w:t>
            </w:r>
          </w:p>
        </w:tc>
        <w:tc>
          <w:tcPr>
            <w:tcW w:w="3924" w:type="dxa"/>
            <w:tcBorders>
              <w:top w:val="single" w:sz="4" w:space="0" w:color="auto"/>
              <w:left w:val="nil"/>
              <w:bottom w:val="single" w:sz="4" w:space="0" w:color="auto"/>
              <w:right w:val="single" w:sz="4" w:space="0" w:color="auto"/>
            </w:tcBorders>
            <w:shd w:val="clear" w:color="000000" w:fill="FFFFFF"/>
            <w:vAlign w:val="center"/>
            <w:hideMark/>
          </w:tcPr>
          <w:p w14:paraId="3A19DD9E" w14:textId="77777777" w:rsidR="00042DE3" w:rsidRDefault="00042DE3" w:rsidP="0086326B">
            <w:pPr>
              <w:rPr>
                <w:b/>
                <w:bCs/>
                <w:color w:val="000000"/>
                <w:sz w:val="26"/>
                <w:szCs w:val="26"/>
              </w:rPr>
            </w:pPr>
            <w:r>
              <w:rPr>
                <w:b/>
                <w:bCs/>
                <w:color w:val="000000"/>
                <w:sz w:val="26"/>
                <w:szCs w:val="26"/>
              </w:rPr>
              <w:t>Hội thảo khoa học</w:t>
            </w:r>
          </w:p>
        </w:tc>
        <w:tc>
          <w:tcPr>
            <w:tcW w:w="1820" w:type="dxa"/>
            <w:tcBorders>
              <w:top w:val="nil"/>
              <w:left w:val="nil"/>
              <w:bottom w:val="single" w:sz="4" w:space="0" w:color="auto"/>
              <w:right w:val="single" w:sz="4" w:space="0" w:color="auto"/>
            </w:tcBorders>
            <w:shd w:val="clear" w:color="000000" w:fill="FFFFFF"/>
            <w:noWrap/>
            <w:vAlign w:val="center"/>
            <w:hideMark/>
          </w:tcPr>
          <w:p w14:paraId="0D57CC32" w14:textId="77777777" w:rsidR="00042DE3" w:rsidRDefault="00042DE3" w:rsidP="0086326B">
            <w:pPr>
              <w:rPr>
                <w:b/>
                <w:bCs/>
                <w:color w:val="000000"/>
                <w:sz w:val="26"/>
                <w:szCs w:val="26"/>
              </w:rPr>
            </w:pPr>
            <w:r>
              <w:rPr>
                <w:b/>
                <w:bCs/>
                <w:color w:val="000000"/>
                <w:sz w:val="26"/>
                <w:szCs w:val="26"/>
              </w:rPr>
              <w:t> </w:t>
            </w:r>
          </w:p>
        </w:tc>
        <w:tc>
          <w:tcPr>
            <w:tcW w:w="935" w:type="dxa"/>
            <w:tcBorders>
              <w:top w:val="nil"/>
              <w:left w:val="nil"/>
              <w:bottom w:val="single" w:sz="4" w:space="0" w:color="auto"/>
              <w:right w:val="single" w:sz="4" w:space="0" w:color="auto"/>
            </w:tcBorders>
            <w:shd w:val="clear" w:color="000000" w:fill="FFFFFF"/>
            <w:noWrap/>
            <w:vAlign w:val="center"/>
            <w:hideMark/>
          </w:tcPr>
          <w:p w14:paraId="7C414CD0" w14:textId="77777777" w:rsidR="00042DE3" w:rsidRDefault="00042DE3" w:rsidP="0086326B">
            <w:pPr>
              <w:rPr>
                <w:b/>
                <w:bCs/>
                <w:color w:val="000000"/>
                <w:sz w:val="26"/>
                <w:szCs w:val="26"/>
              </w:rPr>
            </w:pPr>
            <w:r>
              <w:rPr>
                <w:b/>
                <w:bCs/>
                <w:color w:val="000000"/>
                <w:sz w:val="26"/>
                <w:szCs w:val="26"/>
              </w:rPr>
              <w:t> </w:t>
            </w:r>
          </w:p>
        </w:tc>
        <w:tc>
          <w:tcPr>
            <w:tcW w:w="1322" w:type="dxa"/>
            <w:tcBorders>
              <w:top w:val="nil"/>
              <w:left w:val="nil"/>
              <w:bottom w:val="single" w:sz="4" w:space="0" w:color="auto"/>
              <w:right w:val="single" w:sz="4" w:space="0" w:color="auto"/>
            </w:tcBorders>
            <w:shd w:val="clear" w:color="000000" w:fill="FFFFFF"/>
            <w:noWrap/>
            <w:vAlign w:val="center"/>
            <w:hideMark/>
          </w:tcPr>
          <w:p w14:paraId="702CBFAC" w14:textId="77777777" w:rsidR="00042DE3" w:rsidRDefault="00042DE3" w:rsidP="0086326B">
            <w:pPr>
              <w:rPr>
                <w:b/>
                <w:bCs/>
                <w:color w:val="000000"/>
                <w:sz w:val="26"/>
                <w:szCs w:val="26"/>
              </w:rPr>
            </w:pPr>
            <w:r>
              <w:rPr>
                <w:b/>
                <w:bCs/>
                <w:color w:val="000000"/>
                <w:sz w:val="26"/>
                <w:szCs w:val="26"/>
              </w:rPr>
              <w:t> </w:t>
            </w:r>
          </w:p>
        </w:tc>
        <w:tc>
          <w:tcPr>
            <w:tcW w:w="1501" w:type="dxa"/>
            <w:tcBorders>
              <w:top w:val="nil"/>
              <w:left w:val="nil"/>
              <w:bottom w:val="single" w:sz="4" w:space="0" w:color="auto"/>
              <w:right w:val="single" w:sz="4" w:space="0" w:color="auto"/>
            </w:tcBorders>
            <w:shd w:val="clear" w:color="000000" w:fill="FFFFFF"/>
            <w:noWrap/>
            <w:vAlign w:val="center"/>
            <w:hideMark/>
          </w:tcPr>
          <w:p w14:paraId="7FC209EA" w14:textId="77777777" w:rsidR="00042DE3" w:rsidRDefault="00042DE3" w:rsidP="0086326B">
            <w:pPr>
              <w:rPr>
                <w:b/>
                <w:bCs/>
                <w:color w:val="000000"/>
                <w:sz w:val="26"/>
                <w:szCs w:val="26"/>
              </w:rPr>
            </w:pPr>
            <w:r>
              <w:rPr>
                <w:b/>
                <w:bCs/>
                <w:color w:val="000000"/>
                <w:sz w:val="26"/>
                <w:szCs w:val="26"/>
              </w:rPr>
              <w:t> </w:t>
            </w:r>
          </w:p>
        </w:tc>
        <w:tc>
          <w:tcPr>
            <w:tcW w:w="1735" w:type="dxa"/>
            <w:tcBorders>
              <w:top w:val="nil"/>
              <w:left w:val="nil"/>
              <w:bottom w:val="single" w:sz="4" w:space="0" w:color="auto"/>
              <w:right w:val="single" w:sz="4" w:space="0" w:color="auto"/>
            </w:tcBorders>
            <w:shd w:val="clear" w:color="000000" w:fill="FFFFFF"/>
            <w:vAlign w:val="center"/>
            <w:hideMark/>
          </w:tcPr>
          <w:p w14:paraId="52034D85" w14:textId="77777777" w:rsidR="00042DE3" w:rsidRDefault="00042DE3" w:rsidP="0086326B">
            <w:pPr>
              <w:jc w:val="right"/>
              <w:rPr>
                <w:b/>
                <w:bCs/>
                <w:color w:val="000000"/>
                <w:sz w:val="26"/>
                <w:szCs w:val="26"/>
              </w:rPr>
            </w:pPr>
            <w:r>
              <w:rPr>
                <w:b/>
                <w:bCs/>
                <w:color w:val="000000"/>
                <w:sz w:val="26"/>
                <w:szCs w:val="26"/>
              </w:rPr>
              <w:t> </w:t>
            </w:r>
          </w:p>
        </w:tc>
        <w:tc>
          <w:tcPr>
            <w:tcW w:w="1678" w:type="dxa"/>
            <w:tcBorders>
              <w:top w:val="nil"/>
              <w:left w:val="nil"/>
              <w:bottom w:val="single" w:sz="4" w:space="0" w:color="auto"/>
              <w:right w:val="single" w:sz="4" w:space="0" w:color="auto"/>
            </w:tcBorders>
            <w:shd w:val="clear" w:color="000000" w:fill="FFFFFF"/>
            <w:vAlign w:val="center"/>
            <w:hideMark/>
          </w:tcPr>
          <w:p w14:paraId="63C1B65D" w14:textId="77777777" w:rsidR="00042DE3" w:rsidRDefault="00042DE3" w:rsidP="0086326B">
            <w:pPr>
              <w:jc w:val="right"/>
              <w:rPr>
                <w:b/>
                <w:bCs/>
                <w:color w:val="000000"/>
                <w:sz w:val="26"/>
                <w:szCs w:val="26"/>
              </w:rPr>
            </w:pPr>
            <w:r>
              <w:rPr>
                <w:b/>
                <w:bCs/>
                <w:color w:val="000000"/>
                <w:sz w:val="26"/>
                <w:szCs w:val="26"/>
              </w:rPr>
              <w:t> </w:t>
            </w:r>
          </w:p>
        </w:tc>
        <w:tc>
          <w:tcPr>
            <w:tcW w:w="965" w:type="dxa"/>
            <w:tcBorders>
              <w:top w:val="nil"/>
              <w:left w:val="nil"/>
              <w:bottom w:val="single" w:sz="4" w:space="0" w:color="auto"/>
              <w:right w:val="single" w:sz="4" w:space="0" w:color="auto"/>
            </w:tcBorders>
            <w:shd w:val="clear" w:color="000000" w:fill="FFFFFF"/>
            <w:noWrap/>
            <w:vAlign w:val="bottom"/>
            <w:hideMark/>
          </w:tcPr>
          <w:p w14:paraId="197DFFD4" w14:textId="77777777" w:rsidR="00042DE3" w:rsidRDefault="00042DE3" w:rsidP="0086326B">
            <w:pPr>
              <w:rPr>
                <w:rFonts w:ascii="Calibri" w:hAnsi="Calibri" w:cs="Calibri"/>
                <w:color w:val="000000"/>
                <w:sz w:val="22"/>
                <w:szCs w:val="22"/>
              </w:rPr>
            </w:pPr>
            <w:r>
              <w:rPr>
                <w:rFonts w:ascii="Calibri" w:hAnsi="Calibri" w:cs="Calibri"/>
                <w:color w:val="000000"/>
                <w:sz w:val="22"/>
                <w:szCs w:val="22"/>
              </w:rPr>
              <w:t> </w:t>
            </w:r>
          </w:p>
        </w:tc>
      </w:tr>
      <w:tr w:rsidR="00042DE3" w14:paraId="7DBF5AE2" w14:textId="77777777" w:rsidTr="0086326B">
        <w:trPr>
          <w:trHeight w:val="336"/>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0E8242E" w14:textId="77777777" w:rsidR="00042DE3" w:rsidRDefault="00042DE3" w:rsidP="0086326B">
            <w:pPr>
              <w:jc w:val="center"/>
              <w:rPr>
                <w:color w:val="000000"/>
              </w:rPr>
            </w:pPr>
            <w:r>
              <w:rPr>
                <w:color w:val="000000"/>
              </w:rPr>
              <w:t>1</w:t>
            </w:r>
          </w:p>
        </w:tc>
        <w:tc>
          <w:tcPr>
            <w:tcW w:w="3924" w:type="dxa"/>
            <w:tcBorders>
              <w:top w:val="nil"/>
              <w:left w:val="nil"/>
              <w:bottom w:val="single" w:sz="4" w:space="0" w:color="auto"/>
              <w:right w:val="single" w:sz="4" w:space="0" w:color="auto"/>
            </w:tcBorders>
            <w:shd w:val="clear" w:color="auto" w:fill="auto"/>
            <w:vAlign w:val="center"/>
            <w:hideMark/>
          </w:tcPr>
          <w:p w14:paraId="44C0F338" w14:textId="77777777" w:rsidR="00042DE3" w:rsidRDefault="00042DE3" w:rsidP="0086326B">
            <w:pPr>
              <w:rPr>
                <w:color w:val="000000"/>
              </w:rPr>
            </w:pPr>
            <w:r>
              <w:rPr>
                <w:color w:val="000000"/>
              </w:rPr>
              <w:t>Chủ trì hội thảo</w:t>
            </w:r>
          </w:p>
        </w:tc>
        <w:tc>
          <w:tcPr>
            <w:tcW w:w="1820" w:type="dxa"/>
            <w:tcBorders>
              <w:top w:val="nil"/>
              <w:left w:val="nil"/>
              <w:bottom w:val="single" w:sz="4" w:space="0" w:color="auto"/>
              <w:right w:val="single" w:sz="4" w:space="0" w:color="auto"/>
            </w:tcBorders>
            <w:shd w:val="clear" w:color="000000" w:fill="FFFFFF"/>
            <w:vAlign w:val="center"/>
            <w:hideMark/>
          </w:tcPr>
          <w:p w14:paraId="393F8482" w14:textId="77777777" w:rsidR="00042DE3" w:rsidRDefault="00042DE3" w:rsidP="0086326B">
            <w:pPr>
              <w:jc w:val="center"/>
              <w:rPr>
                <w:color w:val="000000"/>
                <w:sz w:val="26"/>
                <w:szCs w:val="26"/>
              </w:rPr>
            </w:pPr>
            <w:r>
              <w:rPr>
                <w:color w:val="000000"/>
                <w:sz w:val="26"/>
                <w:szCs w:val="26"/>
              </w:rPr>
              <w:t>Người/buổi</w:t>
            </w:r>
          </w:p>
        </w:tc>
        <w:tc>
          <w:tcPr>
            <w:tcW w:w="935" w:type="dxa"/>
            <w:tcBorders>
              <w:top w:val="nil"/>
              <w:left w:val="nil"/>
              <w:bottom w:val="single" w:sz="4" w:space="0" w:color="auto"/>
              <w:right w:val="single" w:sz="4" w:space="0" w:color="auto"/>
            </w:tcBorders>
            <w:shd w:val="clear" w:color="000000" w:fill="FFFFFF"/>
            <w:vAlign w:val="center"/>
            <w:hideMark/>
          </w:tcPr>
          <w:p w14:paraId="54CB4EE9" w14:textId="77777777" w:rsidR="00042DE3" w:rsidRDefault="00042DE3" w:rsidP="0086326B">
            <w:pPr>
              <w:jc w:val="center"/>
              <w:rPr>
                <w:color w:val="000000"/>
                <w:sz w:val="26"/>
                <w:szCs w:val="26"/>
              </w:rPr>
            </w:pPr>
            <w:r>
              <w:rPr>
                <w:color w:val="000000"/>
                <w:sz w:val="26"/>
                <w:szCs w:val="26"/>
              </w:rPr>
              <w:t xml:space="preserve">1 </w:t>
            </w:r>
          </w:p>
        </w:tc>
        <w:tc>
          <w:tcPr>
            <w:tcW w:w="1322" w:type="dxa"/>
            <w:tcBorders>
              <w:top w:val="nil"/>
              <w:left w:val="nil"/>
              <w:bottom w:val="single" w:sz="4" w:space="0" w:color="auto"/>
              <w:right w:val="single" w:sz="4" w:space="0" w:color="auto"/>
            </w:tcBorders>
            <w:shd w:val="clear" w:color="000000" w:fill="FFFFFF"/>
            <w:vAlign w:val="center"/>
            <w:hideMark/>
          </w:tcPr>
          <w:p w14:paraId="169F18C3" w14:textId="77777777" w:rsidR="00042DE3" w:rsidRDefault="00042DE3" w:rsidP="0086326B">
            <w:pPr>
              <w:jc w:val="right"/>
              <w:rPr>
                <w:color w:val="000000"/>
                <w:sz w:val="26"/>
                <w:szCs w:val="26"/>
              </w:rPr>
            </w:pPr>
            <w:r>
              <w:rPr>
                <w:color w:val="000000"/>
                <w:sz w:val="26"/>
                <w:szCs w:val="26"/>
              </w:rPr>
              <w:t xml:space="preserve">1,200,000 </w:t>
            </w:r>
          </w:p>
        </w:tc>
        <w:tc>
          <w:tcPr>
            <w:tcW w:w="1501" w:type="dxa"/>
            <w:tcBorders>
              <w:top w:val="nil"/>
              <w:left w:val="nil"/>
              <w:bottom w:val="single" w:sz="4" w:space="0" w:color="auto"/>
              <w:right w:val="single" w:sz="4" w:space="0" w:color="auto"/>
            </w:tcBorders>
            <w:shd w:val="clear" w:color="000000" w:fill="FFFFFF"/>
            <w:vAlign w:val="center"/>
            <w:hideMark/>
          </w:tcPr>
          <w:p w14:paraId="7085BBB1" w14:textId="77777777" w:rsidR="00042DE3" w:rsidRDefault="00042DE3" w:rsidP="0086326B">
            <w:pPr>
              <w:jc w:val="right"/>
              <w:rPr>
                <w:color w:val="000000"/>
                <w:sz w:val="26"/>
                <w:szCs w:val="26"/>
              </w:rPr>
            </w:pPr>
            <w:r>
              <w:rPr>
                <w:color w:val="000000"/>
                <w:sz w:val="26"/>
                <w:szCs w:val="26"/>
              </w:rPr>
              <w:t>1,200,000</w:t>
            </w:r>
          </w:p>
        </w:tc>
        <w:tc>
          <w:tcPr>
            <w:tcW w:w="1735" w:type="dxa"/>
            <w:tcBorders>
              <w:top w:val="nil"/>
              <w:left w:val="nil"/>
              <w:bottom w:val="single" w:sz="4" w:space="0" w:color="auto"/>
              <w:right w:val="single" w:sz="4" w:space="0" w:color="auto"/>
            </w:tcBorders>
            <w:shd w:val="clear" w:color="000000" w:fill="FFFFFF"/>
            <w:vAlign w:val="center"/>
            <w:hideMark/>
          </w:tcPr>
          <w:p w14:paraId="557E60BF" w14:textId="77777777" w:rsidR="00042DE3" w:rsidRDefault="00042DE3" w:rsidP="0086326B">
            <w:pPr>
              <w:jc w:val="right"/>
              <w:rPr>
                <w:color w:val="000000"/>
                <w:sz w:val="26"/>
                <w:szCs w:val="26"/>
              </w:rPr>
            </w:pPr>
            <w:r>
              <w:rPr>
                <w:color w:val="000000"/>
                <w:sz w:val="26"/>
                <w:szCs w:val="26"/>
              </w:rPr>
              <w:t>1,200,000</w:t>
            </w:r>
          </w:p>
        </w:tc>
        <w:tc>
          <w:tcPr>
            <w:tcW w:w="1678" w:type="dxa"/>
            <w:tcBorders>
              <w:top w:val="nil"/>
              <w:left w:val="nil"/>
              <w:bottom w:val="single" w:sz="4" w:space="0" w:color="auto"/>
              <w:right w:val="single" w:sz="4" w:space="0" w:color="auto"/>
            </w:tcBorders>
            <w:shd w:val="clear" w:color="000000" w:fill="FFFFFF"/>
            <w:vAlign w:val="center"/>
            <w:hideMark/>
          </w:tcPr>
          <w:p w14:paraId="6C526B82" w14:textId="77777777" w:rsidR="00042DE3" w:rsidRDefault="00042DE3" w:rsidP="0086326B">
            <w:pPr>
              <w:jc w:val="right"/>
              <w:rPr>
                <w:color w:val="000000"/>
                <w:sz w:val="26"/>
                <w:szCs w:val="26"/>
              </w:rPr>
            </w:pPr>
            <w:r>
              <w:rPr>
                <w:color w:val="000000"/>
                <w:sz w:val="26"/>
                <w:szCs w:val="26"/>
              </w:rPr>
              <w:t>0 </w:t>
            </w:r>
          </w:p>
        </w:tc>
        <w:tc>
          <w:tcPr>
            <w:tcW w:w="965" w:type="dxa"/>
            <w:tcBorders>
              <w:top w:val="nil"/>
              <w:left w:val="nil"/>
              <w:bottom w:val="single" w:sz="4" w:space="0" w:color="auto"/>
              <w:right w:val="single" w:sz="4" w:space="0" w:color="auto"/>
            </w:tcBorders>
            <w:shd w:val="clear" w:color="000000" w:fill="FFFFFF"/>
            <w:noWrap/>
            <w:vAlign w:val="center"/>
            <w:hideMark/>
          </w:tcPr>
          <w:p w14:paraId="30F33830" w14:textId="77777777" w:rsidR="00042DE3" w:rsidRDefault="00042DE3" w:rsidP="0086326B">
            <w:pPr>
              <w:jc w:val="right"/>
              <w:rPr>
                <w:rFonts w:ascii="Calibri" w:hAnsi="Calibri" w:cs="Calibri"/>
                <w:color w:val="000000"/>
                <w:sz w:val="22"/>
                <w:szCs w:val="22"/>
              </w:rPr>
            </w:pPr>
            <w:r>
              <w:rPr>
                <w:color w:val="000000"/>
                <w:sz w:val="26"/>
                <w:szCs w:val="26"/>
              </w:rPr>
              <w:t>0 </w:t>
            </w:r>
          </w:p>
        </w:tc>
      </w:tr>
      <w:tr w:rsidR="00042DE3" w14:paraId="58CD22BC" w14:textId="77777777" w:rsidTr="0086326B">
        <w:trPr>
          <w:trHeight w:val="336"/>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10E7AF3" w14:textId="77777777" w:rsidR="00042DE3" w:rsidRDefault="00042DE3" w:rsidP="0086326B">
            <w:pPr>
              <w:jc w:val="center"/>
              <w:rPr>
                <w:color w:val="000000"/>
              </w:rPr>
            </w:pPr>
            <w:r>
              <w:rPr>
                <w:color w:val="000000"/>
              </w:rPr>
              <w:t>2</w:t>
            </w:r>
          </w:p>
        </w:tc>
        <w:tc>
          <w:tcPr>
            <w:tcW w:w="3924" w:type="dxa"/>
            <w:tcBorders>
              <w:top w:val="nil"/>
              <w:left w:val="nil"/>
              <w:bottom w:val="single" w:sz="4" w:space="0" w:color="auto"/>
              <w:right w:val="single" w:sz="4" w:space="0" w:color="auto"/>
            </w:tcBorders>
            <w:shd w:val="clear" w:color="auto" w:fill="auto"/>
            <w:vAlign w:val="center"/>
            <w:hideMark/>
          </w:tcPr>
          <w:p w14:paraId="138F9705" w14:textId="77777777" w:rsidR="00042DE3" w:rsidRDefault="00042DE3" w:rsidP="0086326B">
            <w:pPr>
              <w:rPr>
                <w:color w:val="000000"/>
              </w:rPr>
            </w:pPr>
            <w:r>
              <w:rPr>
                <w:color w:val="000000"/>
              </w:rPr>
              <w:t>Thư ký hội thảo</w:t>
            </w:r>
          </w:p>
        </w:tc>
        <w:tc>
          <w:tcPr>
            <w:tcW w:w="1820" w:type="dxa"/>
            <w:tcBorders>
              <w:top w:val="nil"/>
              <w:left w:val="nil"/>
              <w:bottom w:val="single" w:sz="4" w:space="0" w:color="auto"/>
              <w:right w:val="single" w:sz="4" w:space="0" w:color="auto"/>
            </w:tcBorders>
            <w:shd w:val="clear" w:color="000000" w:fill="FFFFFF"/>
            <w:vAlign w:val="center"/>
            <w:hideMark/>
          </w:tcPr>
          <w:p w14:paraId="06A14D06" w14:textId="77777777" w:rsidR="00042DE3" w:rsidRDefault="00042DE3" w:rsidP="0086326B">
            <w:pPr>
              <w:jc w:val="center"/>
              <w:rPr>
                <w:color w:val="000000"/>
                <w:sz w:val="26"/>
                <w:szCs w:val="26"/>
              </w:rPr>
            </w:pPr>
            <w:r>
              <w:rPr>
                <w:color w:val="000000"/>
                <w:sz w:val="26"/>
                <w:szCs w:val="26"/>
              </w:rPr>
              <w:t>Người/buổi</w:t>
            </w:r>
          </w:p>
        </w:tc>
        <w:tc>
          <w:tcPr>
            <w:tcW w:w="935" w:type="dxa"/>
            <w:tcBorders>
              <w:top w:val="nil"/>
              <w:left w:val="nil"/>
              <w:bottom w:val="single" w:sz="4" w:space="0" w:color="auto"/>
              <w:right w:val="single" w:sz="4" w:space="0" w:color="auto"/>
            </w:tcBorders>
            <w:shd w:val="clear" w:color="000000" w:fill="FFFFFF"/>
            <w:vAlign w:val="center"/>
            <w:hideMark/>
          </w:tcPr>
          <w:p w14:paraId="7514871D" w14:textId="77777777" w:rsidR="00042DE3" w:rsidRDefault="00042DE3" w:rsidP="0086326B">
            <w:pPr>
              <w:jc w:val="center"/>
              <w:rPr>
                <w:color w:val="000000"/>
                <w:sz w:val="26"/>
                <w:szCs w:val="26"/>
              </w:rPr>
            </w:pPr>
            <w:r>
              <w:rPr>
                <w:color w:val="000000"/>
                <w:sz w:val="26"/>
                <w:szCs w:val="26"/>
              </w:rPr>
              <w:t xml:space="preserve">1 </w:t>
            </w:r>
          </w:p>
        </w:tc>
        <w:tc>
          <w:tcPr>
            <w:tcW w:w="1322" w:type="dxa"/>
            <w:tcBorders>
              <w:top w:val="nil"/>
              <w:left w:val="nil"/>
              <w:bottom w:val="single" w:sz="4" w:space="0" w:color="auto"/>
              <w:right w:val="single" w:sz="4" w:space="0" w:color="auto"/>
            </w:tcBorders>
            <w:shd w:val="clear" w:color="000000" w:fill="FFFFFF"/>
            <w:vAlign w:val="center"/>
            <w:hideMark/>
          </w:tcPr>
          <w:p w14:paraId="2F905C9F" w14:textId="77777777" w:rsidR="00042DE3" w:rsidRDefault="00042DE3" w:rsidP="0086326B">
            <w:pPr>
              <w:jc w:val="right"/>
              <w:rPr>
                <w:color w:val="000000"/>
                <w:sz w:val="26"/>
                <w:szCs w:val="26"/>
              </w:rPr>
            </w:pPr>
            <w:r>
              <w:rPr>
                <w:color w:val="000000"/>
                <w:sz w:val="26"/>
                <w:szCs w:val="26"/>
              </w:rPr>
              <w:t xml:space="preserve">     300,000 </w:t>
            </w:r>
          </w:p>
        </w:tc>
        <w:tc>
          <w:tcPr>
            <w:tcW w:w="1501" w:type="dxa"/>
            <w:tcBorders>
              <w:top w:val="nil"/>
              <w:left w:val="nil"/>
              <w:bottom w:val="single" w:sz="4" w:space="0" w:color="auto"/>
              <w:right w:val="single" w:sz="4" w:space="0" w:color="auto"/>
            </w:tcBorders>
            <w:shd w:val="clear" w:color="000000" w:fill="FFFFFF"/>
            <w:vAlign w:val="center"/>
            <w:hideMark/>
          </w:tcPr>
          <w:p w14:paraId="503E079E" w14:textId="77777777" w:rsidR="00042DE3" w:rsidRDefault="00042DE3" w:rsidP="0086326B">
            <w:pPr>
              <w:jc w:val="right"/>
              <w:rPr>
                <w:color w:val="000000"/>
                <w:sz w:val="26"/>
                <w:szCs w:val="26"/>
              </w:rPr>
            </w:pPr>
            <w:r>
              <w:rPr>
                <w:color w:val="000000"/>
                <w:sz w:val="26"/>
                <w:szCs w:val="26"/>
              </w:rPr>
              <w:t>300,000</w:t>
            </w:r>
          </w:p>
        </w:tc>
        <w:tc>
          <w:tcPr>
            <w:tcW w:w="1735" w:type="dxa"/>
            <w:tcBorders>
              <w:top w:val="nil"/>
              <w:left w:val="nil"/>
              <w:bottom w:val="single" w:sz="4" w:space="0" w:color="auto"/>
              <w:right w:val="single" w:sz="4" w:space="0" w:color="auto"/>
            </w:tcBorders>
            <w:shd w:val="clear" w:color="000000" w:fill="FFFFFF"/>
            <w:vAlign w:val="center"/>
            <w:hideMark/>
          </w:tcPr>
          <w:p w14:paraId="76B719A7" w14:textId="77777777" w:rsidR="00042DE3" w:rsidRDefault="00042DE3" w:rsidP="0086326B">
            <w:pPr>
              <w:jc w:val="right"/>
              <w:rPr>
                <w:color w:val="000000"/>
                <w:sz w:val="26"/>
                <w:szCs w:val="26"/>
              </w:rPr>
            </w:pPr>
            <w:r>
              <w:rPr>
                <w:color w:val="000000"/>
                <w:sz w:val="26"/>
                <w:szCs w:val="26"/>
              </w:rPr>
              <w:t>300,000</w:t>
            </w:r>
          </w:p>
        </w:tc>
        <w:tc>
          <w:tcPr>
            <w:tcW w:w="1678" w:type="dxa"/>
            <w:tcBorders>
              <w:top w:val="nil"/>
              <w:left w:val="nil"/>
              <w:bottom w:val="single" w:sz="4" w:space="0" w:color="auto"/>
              <w:right w:val="single" w:sz="4" w:space="0" w:color="auto"/>
            </w:tcBorders>
            <w:shd w:val="clear" w:color="000000" w:fill="FFFFFF"/>
            <w:vAlign w:val="center"/>
            <w:hideMark/>
          </w:tcPr>
          <w:p w14:paraId="69601307" w14:textId="77777777" w:rsidR="00042DE3" w:rsidRDefault="00042DE3" w:rsidP="0086326B">
            <w:pPr>
              <w:jc w:val="right"/>
              <w:rPr>
                <w:color w:val="000000"/>
                <w:sz w:val="26"/>
                <w:szCs w:val="26"/>
              </w:rPr>
            </w:pPr>
            <w:r>
              <w:rPr>
                <w:color w:val="000000"/>
                <w:sz w:val="26"/>
                <w:szCs w:val="26"/>
              </w:rPr>
              <w:t>0 </w:t>
            </w:r>
          </w:p>
        </w:tc>
        <w:tc>
          <w:tcPr>
            <w:tcW w:w="965" w:type="dxa"/>
            <w:tcBorders>
              <w:top w:val="nil"/>
              <w:left w:val="nil"/>
              <w:bottom w:val="single" w:sz="4" w:space="0" w:color="auto"/>
              <w:right w:val="single" w:sz="4" w:space="0" w:color="auto"/>
            </w:tcBorders>
            <w:shd w:val="clear" w:color="000000" w:fill="FFFFFF"/>
            <w:noWrap/>
            <w:vAlign w:val="center"/>
            <w:hideMark/>
          </w:tcPr>
          <w:p w14:paraId="25C6DB05" w14:textId="77777777" w:rsidR="00042DE3" w:rsidRDefault="00042DE3" w:rsidP="0086326B">
            <w:pPr>
              <w:jc w:val="right"/>
              <w:rPr>
                <w:rFonts w:ascii="Calibri" w:hAnsi="Calibri" w:cs="Calibri"/>
                <w:color w:val="000000"/>
                <w:sz w:val="22"/>
                <w:szCs w:val="22"/>
              </w:rPr>
            </w:pPr>
            <w:r>
              <w:rPr>
                <w:color w:val="000000"/>
                <w:sz w:val="26"/>
                <w:szCs w:val="26"/>
              </w:rPr>
              <w:t>0 </w:t>
            </w:r>
          </w:p>
        </w:tc>
      </w:tr>
      <w:tr w:rsidR="00042DE3" w14:paraId="2947F842" w14:textId="77777777" w:rsidTr="0086326B">
        <w:trPr>
          <w:trHeight w:val="336"/>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0BA70EB" w14:textId="77777777" w:rsidR="00042DE3" w:rsidRDefault="00042DE3" w:rsidP="0086326B">
            <w:pPr>
              <w:jc w:val="center"/>
              <w:rPr>
                <w:color w:val="000000"/>
              </w:rPr>
            </w:pPr>
            <w:r>
              <w:rPr>
                <w:color w:val="000000"/>
              </w:rPr>
              <w:t>3</w:t>
            </w:r>
          </w:p>
        </w:tc>
        <w:tc>
          <w:tcPr>
            <w:tcW w:w="3924" w:type="dxa"/>
            <w:tcBorders>
              <w:top w:val="nil"/>
              <w:left w:val="nil"/>
              <w:bottom w:val="single" w:sz="4" w:space="0" w:color="auto"/>
              <w:right w:val="single" w:sz="4" w:space="0" w:color="auto"/>
            </w:tcBorders>
            <w:shd w:val="clear" w:color="auto" w:fill="auto"/>
            <w:vAlign w:val="center"/>
            <w:hideMark/>
          </w:tcPr>
          <w:p w14:paraId="1B8AD36C" w14:textId="77777777" w:rsidR="00042DE3" w:rsidRDefault="00042DE3" w:rsidP="0086326B">
            <w:pPr>
              <w:rPr>
                <w:color w:val="000000"/>
              </w:rPr>
            </w:pPr>
            <w:r>
              <w:rPr>
                <w:color w:val="000000"/>
              </w:rPr>
              <w:t>Báo cáo viên trình bày tại hội thảo</w:t>
            </w:r>
          </w:p>
        </w:tc>
        <w:tc>
          <w:tcPr>
            <w:tcW w:w="1820" w:type="dxa"/>
            <w:tcBorders>
              <w:top w:val="nil"/>
              <w:left w:val="nil"/>
              <w:bottom w:val="single" w:sz="4" w:space="0" w:color="auto"/>
              <w:right w:val="single" w:sz="4" w:space="0" w:color="auto"/>
            </w:tcBorders>
            <w:shd w:val="clear" w:color="000000" w:fill="FFFFFF"/>
            <w:vAlign w:val="center"/>
            <w:hideMark/>
          </w:tcPr>
          <w:p w14:paraId="37DD86DD" w14:textId="77777777" w:rsidR="00042DE3" w:rsidRDefault="00042DE3" w:rsidP="0086326B">
            <w:pPr>
              <w:jc w:val="center"/>
              <w:rPr>
                <w:color w:val="000000"/>
                <w:sz w:val="26"/>
                <w:szCs w:val="26"/>
              </w:rPr>
            </w:pPr>
            <w:r>
              <w:rPr>
                <w:color w:val="000000"/>
                <w:sz w:val="26"/>
                <w:szCs w:val="26"/>
              </w:rPr>
              <w:t>Báo cáo</w:t>
            </w:r>
          </w:p>
        </w:tc>
        <w:tc>
          <w:tcPr>
            <w:tcW w:w="935" w:type="dxa"/>
            <w:tcBorders>
              <w:top w:val="nil"/>
              <w:left w:val="nil"/>
              <w:bottom w:val="single" w:sz="4" w:space="0" w:color="auto"/>
              <w:right w:val="single" w:sz="4" w:space="0" w:color="auto"/>
            </w:tcBorders>
            <w:shd w:val="clear" w:color="000000" w:fill="FFFFFF"/>
            <w:vAlign w:val="center"/>
            <w:hideMark/>
          </w:tcPr>
          <w:p w14:paraId="488BA1B4" w14:textId="77777777" w:rsidR="00042DE3" w:rsidRDefault="00042DE3" w:rsidP="0086326B">
            <w:pPr>
              <w:jc w:val="center"/>
              <w:rPr>
                <w:color w:val="000000"/>
                <w:sz w:val="26"/>
                <w:szCs w:val="26"/>
              </w:rPr>
            </w:pPr>
            <w:r>
              <w:rPr>
                <w:color w:val="000000"/>
                <w:sz w:val="26"/>
                <w:szCs w:val="26"/>
              </w:rPr>
              <w:t xml:space="preserve">4 </w:t>
            </w:r>
          </w:p>
        </w:tc>
        <w:tc>
          <w:tcPr>
            <w:tcW w:w="1322" w:type="dxa"/>
            <w:tcBorders>
              <w:top w:val="nil"/>
              <w:left w:val="nil"/>
              <w:bottom w:val="single" w:sz="4" w:space="0" w:color="auto"/>
              <w:right w:val="single" w:sz="4" w:space="0" w:color="auto"/>
            </w:tcBorders>
            <w:shd w:val="clear" w:color="000000" w:fill="FFFFFF"/>
            <w:vAlign w:val="center"/>
            <w:hideMark/>
          </w:tcPr>
          <w:p w14:paraId="2FC752EE" w14:textId="77777777" w:rsidR="00042DE3" w:rsidRDefault="00042DE3" w:rsidP="0086326B">
            <w:pPr>
              <w:jc w:val="right"/>
              <w:rPr>
                <w:color w:val="000000"/>
                <w:sz w:val="26"/>
                <w:szCs w:val="26"/>
              </w:rPr>
            </w:pPr>
            <w:r>
              <w:rPr>
                <w:color w:val="000000"/>
                <w:sz w:val="26"/>
                <w:szCs w:val="26"/>
              </w:rPr>
              <w:t xml:space="preserve">1,200,000 </w:t>
            </w:r>
          </w:p>
        </w:tc>
        <w:tc>
          <w:tcPr>
            <w:tcW w:w="1501" w:type="dxa"/>
            <w:tcBorders>
              <w:top w:val="nil"/>
              <w:left w:val="nil"/>
              <w:bottom w:val="single" w:sz="4" w:space="0" w:color="auto"/>
              <w:right w:val="single" w:sz="4" w:space="0" w:color="auto"/>
            </w:tcBorders>
            <w:shd w:val="clear" w:color="000000" w:fill="FFFFFF"/>
            <w:vAlign w:val="center"/>
            <w:hideMark/>
          </w:tcPr>
          <w:p w14:paraId="0CC53474" w14:textId="77777777" w:rsidR="00042DE3" w:rsidRDefault="00042DE3" w:rsidP="0086326B">
            <w:pPr>
              <w:jc w:val="right"/>
              <w:rPr>
                <w:color w:val="000000"/>
                <w:sz w:val="26"/>
                <w:szCs w:val="26"/>
              </w:rPr>
            </w:pPr>
            <w:r>
              <w:rPr>
                <w:color w:val="000000"/>
                <w:sz w:val="26"/>
                <w:szCs w:val="26"/>
              </w:rPr>
              <w:t>4,800,000</w:t>
            </w:r>
          </w:p>
        </w:tc>
        <w:tc>
          <w:tcPr>
            <w:tcW w:w="1735" w:type="dxa"/>
            <w:tcBorders>
              <w:top w:val="nil"/>
              <w:left w:val="nil"/>
              <w:bottom w:val="single" w:sz="4" w:space="0" w:color="auto"/>
              <w:right w:val="single" w:sz="4" w:space="0" w:color="auto"/>
            </w:tcBorders>
            <w:shd w:val="clear" w:color="000000" w:fill="FFFFFF"/>
            <w:vAlign w:val="center"/>
            <w:hideMark/>
          </w:tcPr>
          <w:p w14:paraId="0479FE44" w14:textId="77777777" w:rsidR="00042DE3" w:rsidRDefault="00042DE3" w:rsidP="0086326B">
            <w:pPr>
              <w:jc w:val="right"/>
              <w:rPr>
                <w:color w:val="000000"/>
                <w:sz w:val="26"/>
                <w:szCs w:val="26"/>
              </w:rPr>
            </w:pPr>
            <w:r>
              <w:rPr>
                <w:color w:val="000000"/>
                <w:sz w:val="26"/>
                <w:szCs w:val="26"/>
              </w:rPr>
              <w:t>4,800,000</w:t>
            </w:r>
          </w:p>
        </w:tc>
        <w:tc>
          <w:tcPr>
            <w:tcW w:w="1678" w:type="dxa"/>
            <w:tcBorders>
              <w:top w:val="nil"/>
              <w:left w:val="nil"/>
              <w:bottom w:val="single" w:sz="4" w:space="0" w:color="auto"/>
              <w:right w:val="single" w:sz="4" w:space="0" w:color="auto"/>
            </w:tcBorders>
            <w:shd w:val="clear" w:color="000000" w:fill="FFFFFF"/>
            <w:vAlign w:val="center"/>
            <w:hideMark/>
          </w:tcPr>
          <w:p w14:paraId="571C2C0D" w14:textId="77777777" w:rsidR="00042DE3" w:rsidRDefault="00042DE3" w:rsidP="0086326B">
            <w:pPr>
              <w:jc w:val="right"/>
              <w:rPr>
                <w:color w:val="000000"/>
                <w:sz w:val="26"/>
                <w:szCs w:val="26"/>
              </w:rPr>
            </w:pPr>
            <w:r>
              <w:rPr>
                <w:color w:val="000000"/>
                <w:sz w:val="26"/>
                <w:szCs w:val="26"/>
              </w:rPr>
              <w:t>0 </w:t>
            </w:r>
          </w:p>
        </w:tc>
        <w:tc>
          <w:tcPr>
            <w:tcW w:w="965" w:type="dxa"/>
            <w:tcBorders>
              <w:top w:val="nil"/>
              <w:left w:val="nil"/>
              <w:bottom w:val="single" w:sz="4" w:space="0" w:color="auto"/>
              <w:right w:val="single" w:sz="4" w:space="0" w:color="auto"/>
            </w:tcBorders>
            <w:shd w:val="clear" w:color="000000" w:fill="FFFFFF"/>
            <w:noWrap/>
            <w:vAlign w:val="center"/>
            <w:hideMark/>
          </w:tcPr>
          <w:p w14:paraId="6ED2D526" w14:textId="77777777" w:rsidR="00042DE3" w:rsidRDefault="00042DE3" w:rsidP="0086326B">
            <w:pPr>
              <w:jc w:val="right"/>
              <w:rPr>
                <w:rFonts w:ascii="Calibri" w:hAnsi="Calibri" w:cs="Calibri"/>
                <w:color w:val="000000"/>
                <w:sz w:val="22"/>
                <w:szCs w:val="22"/>
              </w:rPr>
            </w:pPr>
            <w:r>
              <w:rPr>
                <w:color w:val="000000"/>
                <w:sz w:val="26"/>
                <w:szCs w:val="26"/>
              </w:rPr>
              <w:t>0 </w:t>
            </w:r>
          </w:p>
        </w:tc>
      </w:tr>
      <w:tr w:rsidR="00042DE3" w14:paraId="098A766B" w14:textId="77777777" w:rsidTr="0086326B">
        <w:trPr>
          <w:trHeight w:val="624"/>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490BD3B8" w14:textId="77777777" w:rsidR="00042DE3" w:rsidRDefault="00042DE3" w:rsidP="0086326B">
            <w:pPr>
              <w:jc w:val="center"/>
              <w:rPr>
                <w:color w:val="000000"/>
              </w:rPr>
            </w:pPr>
            <w:r>
              <w:rPr>
                <w:color w:val="000000"/>
              </w:rPr>
              <w:lastRenderedPageBreak/>
              <w:t>4</w:t>
            </w:r>
          </w:p>
        </w:tc>
        <w:tc>
          <w:tcPr>
            <w:tcW w:w="3924" w:type="dxa"/>
            <w:tcBorders>
              <w:top w:val="nil"/>
              <w:left w:val="nil"/>
              <w:bottom w:val="single" w:sz="4" w:space="0" w:color="auto"/>
              <w:right w:val="single" w:sz="4" w:space="0" w:color="auto"/>
            </w:tcBorders>
            <w:shd w:val="clear" w:color="auto" w:fill="auto"/>
            <w:vAlign w:val="center"/>
            <w:hideMark/>
          </w:tcPr>
          <w:p w14:paraId="65C60837" w14:textId="77777777" w:rsidR="00042DE3" w:rsidRDefault="00042DE3" w:rsidP="0086326B">
            <w:pPr>
              <w:rPr>
                <w:color w:val="000000"/>
              </w:rPr>
            </w:pPr>
            <w:r>
              <w:rPr>
                <w:color w:val="000000"/>
              </w:rPr>
              <w:t>Báo cáo khoa học đặt hàng nhưng không trình bày tại hội thảo</w:t>
            </w:r>
          </w:p>
        </w:tc>
        <w:tc>
          <w:tcPr>
            <w:tcW w:w="1820" w:type="dxa"/>
            <w:tcBorders>
              <w:top w:val="nil"/>
              <w:left w:val="nil"/>
              <w:bottom w:val="single" w:sz="4" w:space="0" w:color="auto"/>
              <w:right w:val="single" w:sz="4" w:space="0" w:color="auto"/>
            </w:tcBorders>
            <w:shd w:val="clear" w:color="000000" w:fill="FFFFFF"/>
            <w:vAlign w:val="center"/>
            <w:hideMark/>
          </w:tcPr>
          <w:p w14:paraId="79362608" w14:textId="77777777" w:rsidR="00042DE3" w:rsidRDefault="00042DE3" w:rsidP="0086326B">
            <w:pPr>
              <w:jc w:val="center"/>
              <w:rPr>
                <w:color w:val="000000"/>
                <w:sz w:val="26"/>
                <w:szCs w:val="26"/>
              </w:rPr>
            </w:pPr>
            <w:r>
              <w:rPr>
                <w:color w:val="000000"/>
                <w:sz w:val="26"/>
                <w:szCs w:val="26"/>
              </w:rPr>
              <w:t>Báo cáo</w:t>
            </w:r>
          </w:p>
        </w:tc>
        <w:tc>
          <w:tcPr>
            <w:tcW w:w="935" w:type="dxa"/>
            <w:tcBorders>
              <w:top w:val="nil"/>
              <w:left w:val="nil"/>
              <w:bottom w:val="single" w:sz="4" w:space="0" w:color="auto"/>
              <w:right w:val="single" w:sz="4" w:space="0" w:color="auto"/>
            </w:tcBorders>
            <w:shd w:val="clear" w:color="000000" w:fill="FFFFFF"/>
            <w:vAlign w:val="center"/>
            <w:hideMark/>
          </w:tcPr>
          <w:p w14:paraId="2D5DEB02" w14:textId="77777777" w:rsidR="00042DE3" w:rsidRDefault="00042DE3" w:rsidP="0086326B">
            <w:pPr>
              <w:jc w:val="center"/>
              <w:rPr>
                <w:color w:val="000000"/>
                <w:sz w:val="26"/>
                <w:szCs w:val="26"/>
              </w:rPr>
            </w:pPr>
            <w:r>
              <w:rPr>
                <w:color w:val="000000"/>
                <w:sz w:val="26"/>
                <w:szCs w:val="26"/>
              </w:rPr>
              <w:t xml:space="preserve">3 </w:t>
            </w:r>
          </w:p>
        </w:tc>
        <w:tc>
          <w:tcPr>
            <w:tcW w:w="1322" w:type="dxa"/>
            <w:tcBorders>
              <w:top w:val="nil"/>
              <w:left w:val="nil"/>
              <w:bottom w:val="single" w:sz="4" w:space="0" w:color="auto"/>
              <w:right w:val="single" w:sz="4" w:space="0" w:color="auto"/>
            </w:tcBorders>
            <w:shd w:val="clear" w:color="000000" w:fill="FFFFFF"/>
            <w:vAlign w:val="center"/>
            <w:hideMark/>
          </w:tcPr>
          <w:p w14:paraId="070D6700" w14:textId="77777777" w:rsidR="00042DE3" w:rsidRDefault="00042DE3" w:rsidP="0086326B">
            <w:pPr>
              <w:jc w:val="right"/>
              <w:rPr>
                <w:color w:val="000000"/>
                <w:sz w:val="26"/>
                <w:szCs w:val="26"/>
              </w:rPr>
            </w:pPr>
            <w:r>
              <w:rPr>
                <w:color w:val="000000"/>
                <w:sz w:val="26"/>
                <w:szCs w:val="26"/>
              </w:rPr>
              <w:t xml:space="preserve">     900,000 </w:t>
            </w:r>
          </w:p>
        </w:tc>
        <w:tc>
          <w:tcPr>
            <w:tcW w:w="1501" w:type="dxa"/>
            <w:tcBorders>
              <w:top w:val="nil"/>
              <w:left w:val="nil"/>
              <w:bottom w:val="single" w:sz="4" w:space="0" w:color="auto"/>
              <w:right w:val="single" w:sz="4" w:space="0" w:color="auto"/>
            </w:tcBorders>
            <w:shd w:val="clear" w:color="000000" w:fill="FFFFFF"/>
            <w:vAlign w:val="center"/>
            <w:hideMark/>
          </w:tcPr>
          <w:p w14:paraId="2835121D" w14:textId="77777777" w:rsidR="00042DE3" w:rsidRDefault="00042DE3" w:rsidP="0086326B">
            <w:pPr>
              <w:jc w:val="right"/>
              <w:rPr>
                <w:color w:val="000000"/>
                <w:sz w:val="26"/>
                <w:szCs w:val="26"/>
              </w:rPr>
            </w:pPr>
            <w:r>
              <w:rPr>
                <w:color w:val="000000"/>
                <w:sz w:val="26"/>
                <w:szCs w:val="26"/>
              </w:rPr>
              <w:t>2,700,000</w:t>
            </w:r>
          </w:p>
        </w:tc>
        <w:tc>
          <w:tcPr>
            <w:tcW w:w="1735" w:type="dxa"/>
            <w:tcBorders>
              <w:top w:val="nil"/>
              <w:left w:val="nil"/>
              <w:bottom w:val="single" w:sz="4" w:space="0" w:color="auto"/>
              <w:right w:val="single" w:sz="4" w:space="0" w:color="auto"/>
            </w:tcBorders>
            <w:shd w:val="clear" w:color="000000" w:fill="FFFFFF"/>
            <w:vAlign w:val="center"/>
            <w:hideMark/>
          </w:tcPr>
          <w:p w14:paraId="1704B555" w14:textId="77777777" w:rsidR="00042DE3" w:rsidRDefault="00042DE3" w:rsidP="0086326B">
            <w:pPr>
              <w:jc w:val="right"/>
              <w:rPr>
                <w:color w:val="000000"/>
                <w:sz w:val="26"/>
                <w:szCs w:val="26"/>
              </w:rPr>
            </w:pPr>
            <w:r>
              <w:rPr>
                <w:color w:val="000000"/>
                <w:sz w:val="26"/>
                <w:szCs w:val="26"/>
              </w:rPr>
              <w:t>2,700,000</w:t>
            </w:r>
          </w:p>
        </w:tc>
        <w:tc>
          <w:tcPr>
            <w:tcW w:w="1678" w:type="dxa"/>
            <w:tcBorders>
              <w:top w:val="nil"/>
              <w:left w:val="nil"/>
              <w:bottom w:val="single" w:sz="4" w:space="0" w:color="auto"/>
              <w:right w:val="single" w:sz="4" w:space="0" w:color="auto"/>
            </w:tcBorders>
            <w:shd w:val="clear" w:color="000000" w:fill="FFFFFF"/>
            <w:vAlign w:val="center"/>
            <w:hideMark/>
          </w:tcPr>
          <w:p w14:paraId="2AAD4CB5" w14:textId="77777777" w:rsidR="00042DE3" w:rsidRDefault="00042DE3" w:rsidP="0086326B">
            <w:pPr>
              <w:jc w:val="right"/>
              <w:rPr>
                <w:color w:val="000000"/>
                <w:sz w:val="26"/>
                <w:szCs w:val="26"/>
              </w:rPr>
            </w:pPr>
            <w:r>
              <w:rPr>
                <w:color w:val="000000"/>
                <w:sz w:val="26"/>
                <w:szCs w:val="26"/>
              </w:rPr>
              <w:t>0 </w:t>
            </w:r>
          </w:p>
        </w:tc>
        <w:tc>
          <w:tcPr>
            <w:tcW w:w="965" w:type="dxa"/>
            <w:tcBorders>
              <w:top w:val="nil"/>
              <w:left w:val="nil"/>
              <w:bottom w:val="single" w:sz="4" w:space="0" w:color="auto"/>
              <w:right w:val="single" w:sz="4" w:space="0" w:color="auto"/>
            </w:tcBorders>
            <w:shd w:val="clear" w:color="000000" w:fill="FFFFFF"/>
            <w:noWrap/>
            <w:vAlign w:val="center"/>
            <w:hideMark/>
          </w:tcPr>
          <w:p w14:paraId="55647287" w14:textId="77777777" w:rsidR="00042DE3" w:rsidRDefault="00042DE3" w:rsidP="0086326B">
            <w:pPr>
              <w:jc w:val="right"/>
              <w:rPr>
                <w:rFonts w:ascii="Calibri" w:hAnsi="Calibri" w:cs="Calibri"/>
                <w:color w:val="000000"/>
                <w:sz w:val="22"/>
                <w:szCs w:val="22"/>
              </w:rPr>
            </w:pPr>
            <w:r>
              <w:rPr>
                <w:color w:val="000000"/>
                <w:sz w:val="26"/>
                <w:szCs w:val="26"/>
              </w:rPr>
              <w:t>0 </w:t>
            </w:r>
          </w:p>
        </w:tc>
      </w:tr>
      <w:tr w:rsidR="00042DE3" w14:paraId="16E294E7" w14:textId="77777777" w:rsidTr="0086326B">
        <w:trPr>
          <w:trHeight w:val="336"/>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1FEDA464" w14:textId="77777777" w:rsidR="00042DE3" w:rsidRDefault="00042DE3" w:rsidP="0086326B">
            <w:pPr>
              <w:jc w:val="center"/>
              <w:rPr>
                <w:color w:val="000000"/>
              </w:rPr>
            </w:pPr>
            <w:r>
              <w:rPr>
                <w:color w:val="000000"/>
              </w:rPr>
              <w:t>5</w:t>
            </w:r>
          </w:p>
        </w:tc>
        <w:tc>
          <w:tcPr>
            <w:tcW w:w="3924" w:type="dxa"/>
            <w:tcBorders>
              <w:top w:val="nil"/>
              <w:left w:val="nil"/>
              <w:bottom w:val="single" w:sz="4" w:space="0" w:color="auto"/>
              <w:right w:val="single" w:sz="4" w:space="0" w:color="auto"/>
            </w:tcBorders>
            <w:shd w:val="clear" w:color="auto" w:fill="auto"/>
            <w:vAlign w:val="center"/>
            <w:hideMark/>
          </w:tcPr>
          <w:p w14:paraId="7AC848AC" w14:textId="77777777" w:rsidR="00042DE3" w:rsidRDefault="00042DE3" w:rsidP="0086326B">
            <w:pPr>
              <w:rPr>
                <w:color w:val="000000"/>
              </w:rPr>
            </w:pPr>
            <w:r>
              <w:rPr>
                <w:color w:val="000000"/>
              </w:rPr>
              <w:t>Thành viên tham gia hội thảo</w:t>
            </w:r>
          </w:p>
        </w:tc>
        <w:tc>
          <w:tcPr>
            <w:tcW w:w="1820" w:type="dxa"/>
            <w:tcBorders>
              <w:top w:val="nil"/>
              <w:left w:val="nil"/>
              <w:bottom w:val="single" w:sz="4" w:space="0" w:color="auto"/>
              <w:right w:val="single" w:sz="4" w:space="0" w:color="auto"/>
            </w:tcBorders>
            <w:shd w:val="clear" w:color="000000" w:fill="FFFFFF"/>
            <w:vAlign w:val="center"/>
            <w:hideMark/>
          </w:tcPr>
          <w:p w14:paraId="7098DF19" w14:textId="77777777" w:rsidR="00042DE3" w:rsidRDefault="00042DE3" w:rsidP="0086326B">
            <w:pPr>
              <w:jc w:val="center"/>
              <w:rPr>
                <w:color w:val="000000"/>
                <w:sz w:val="26"/>
                <w:szCs w:val="26"/>
              </w:rPr>
            </w:pPr>
            <w:r>
              <w:rPr>
                <w:color w:val="000000"/>
                <w:sz w:val="26"/>
                <w:szCs w:val="26"/>
              </w:rPr>
              <w:t>Người/buổi</w:t>
            </w:r>
          </w:p>
        </w:tc>
        <w:tc>
          <w:tcPr>
            <w:tcW w:w="935" w:type="dxa"/>
            <w:tcBorders>
              <w:top w:val="nil"/>
              <w:left w:val="nil"/>
              <w:bottom w:val="single" w:sz="4" w:space="0" w:color="auto"/>
              <w:right w:val="single" w:sz="4" w:space="0" w:color="auto"/>
            </w:tcBorders>
            <w:shd w:val="clear" w:color="000000" w:fill="FFFFFF"/>
            <w:vAlign w:val="center"/>
            <w:hideMark/>
          </w:tcPr>
          <w:p w14:paraId="33B3C296" w14:textId="77777777" w:rsidR="00042DE3" w:rsidRDefault="00042DE3" w:rsidP="0086326B">
            <w:pPr>
              <w:jc w:val="center"/>
              <w:rPr>
                <w:color w:val="000000"/>
                <w:sz w:val="26"/>
                <w:szCs w:val="26"/>
              </w:rPr>
            </w:pPr>
            <w:r>
              <w:rPr>
                <w:color w:val="000000"/>
                <w:sz w:val="26"/>
                <w:szCs w:val="26"/>
              </w:rPr>
              <w:t xml:space="preserve">30 </w:t>
            </w:r>
          </w:p>
        </w:tc>
        <w:tc>
          <w:tcPr>
            <w:tcW w:w="1322" w:type="dxa"/>
            <w:tcBorders>
              <w:top w:val="nil"/>
              <w:left w:val="nil"/>
              <w:bottom w:val="single" w:sz="4" w:space="0" w:color="auto"/>
              <w:right w:val="single" w:sz="4" w:space="0" w:color="auto"/>
            </w:tcBorders>
            <w:shd w:val="clear" w:color="000000" w:fill="FFFFFF"/>
            <w:vAlign w:val="center"/>
            <w:hideMark/>
          </w:tcPr>
          <w:p w14:paraId="123CBBC1" w14:textId="77777777" w:rsidR="00042DE3" w:rsidRDefault="00042DE3" w:rsidP="0086326B">
            <w:pPr>
              <w:jc w:val="right"/>
              <w:rPr>
                <w:color w:val="000000"/>
                <w:sz w:val="26"/>
                <w:szCs w:val="26"/>
              </w:rPr>
            </w:pPr>
            <w:r>
              <w:rPr>
                <w:color w:val="000000"/>
                <w:sz w:val="26"/>
                <w:szCs w:val="26"/>
              </w:rPr>
              <w:t xml:space="preserve">     200,000 </w:t>
            </w:r>
          </w:p>
        </w:tc>
        <w:tc>
          <w:tcPr>
            <w:tcW w:w="1501" w:type="dxa"/>
            <w:tcBorders>
              <w:top w:val="nil"/>
              <w:left w:val="nil"/>
              <w:bottom w:val="single" w:sz="4" w:space="0" w:color="auto"/>
              <w:right w:val="single" w:sz="4" w:space="0" w:color="auto"/>
            </w:tcBorders>
            <w:shd w:val="clear" w:color="000000" w:fill="FFFFFF"/>
            <w:vAlign w:val="center"/>
            <w:hideMark/>
          </w:tcPr>
          <w:p w14:paraId="3EFB84A0" w14:textId="77777777" w:rsidR="00042DE3" w:rsidRDefault="00042DE3" w:rsidP="0086326B">
            <w:pPr>
              <w:jc w:val="right"/>
              <w:rPr>
                <w:color w:val="000000"/>
                <w:sz w:val="26"/>
                <w:szCs w:val="26"/>
              </w:rPr>
            </w:pPr>
            <w:r>
              <w:rPr>
                <w:color w:val="000000"/>
                <w:sz w:val="26"/>
                <w:szCs w:val="26"/>
              </w:rPr>
              <w:t>6,000,000</w:t>
            </w:r>
          </w:p>
        </w:tc>
        <w:tc>
          <w:tcPr>
            <w:tcW w:w="1735" w:type="dxa"/>
            <w:tcBorders>
              <w:top w:val="nil"/>
              <w:left w:val="nil"/>
              <w:bottom w:val="single" w:sz="4" w:space="0" w:color="auto"/>
              <w:right w:val="single" w:sz="4" w:space="0" w:color="auto"/>
            </w:tcBorders>
            <w:shd w:val="clear" w:color="000000" w:fill="FFFFFF"/>
            <w:vAlign w:val="center"/>
            <w:hideMark/>
          </w:tcPr>
          <w:p w14:paraId="521BB9BA" w14:textId="77777777" w:rsidR="00042DE3" w:rsidRDefault="00042DE3" w:rsidP="0086326B">
            <w:pPr>
              <w:jc w:val="right"/>
              <w:rPr>
                <w:color w:val="000000"/>
                <w:sz w:val="26"/>
                <w:szCs w:val="26"/>
              </w:rPr>
            </w:pPr>
            <w:r>
              <w:rPr>
                <w:color w:val="000000"/>
                <w:sz w:val="26"/>
                <w:szCs w:val="26"/>
              </w:rPr>
              <w:t>6,000,000</w:t>
            </w:r>
          </w:p>
        </w:tc>
        <w:tc>
          <w:tcPr>
            <w:tcW w:w="1678" w:type="dxa"/>
            <w:tcBorders>
              <w:top w:val="nil"/>
              <w:left w:val="nil"/>
              <w:bottom w:val="single" w:sz="4" w:space="0" w:color="auto"/>
              <w:right w:val="single" w:sz="4" w:space="0" w:color="auto"/>
            </w:tcBorders>
            <w:shd w:val="clear" w:color="000000" w:fill="FFFFFF"/>
            <w:vAlign w:val="center"/>
            <w:hideMark/>
          </w:tcPr>
          <w:p w14:paraId="0CB0F8FA" w14:textId="77777777" w:rsidR="00042DE3" w:rsidRDefault="00042DE3" w:rsidP="0086326B">
            <w:pPr>
              <w:jc w:val="right"/>
              <w:rPr>
                <w:color w:val="000000"/>
                <w:sz w:val="26"/>
                <w:szCs w:val="26"/>
              </w:rPr>
            </w:pPr>
            <w:r>
              <w:rPr>
                <w:color w:val="000000"/>
                <w:sz w:val="26"/>
                <w:szCs w:val="26"/>
              </w:rPr>
              <w:t>0 </w:t>
            </w:r>
          </w:p>
        </w:tc>
        <w:tc>
          <w:tcPr>
            <w:tcW w:w="965" w:type="dxa"/>
            <w:tcBorders>
              <w:top w:val="nil"/>
              <w:left w:val="nil"/>
              <w:bottom w:val="single" w:sz="4" w:space="0" w:color="auto"/>
              <w:right w:val="single" w:sz="4" w:space="0" w:color="auto"/>
            </w:tcBorders>
            <w:shd w:val="clear" w:color="000000" w:fill="FFFFFF"/>
            <w:noWrap/>
            <w:vAlign w:val="center"/>
            <w:hideMark/>
          </w:tcPr>
          <w:p w14:paraId="7C4C5194" w14:textId="77777777" w:rsidR="00042DE3" w:rsidRDefault="00042DE3" w:rsidP="0086326B">
            <w:pPr>
              <w:jc w:val="right"/>
              <w:rPr>
                <w:rFonts w:ascii="Calibri" w:hAnsi="Calibri" w:cs="Calibri"/>
                <w:color w:val="000000"/>
                <w:sz w:val="22"/>
                <w:szCs w:val="22"/>
              </w:rPr>
            </w:pPr>
            <w:r>
              <w:rPr>
                <w:color w:val="000000"/>
                <w:sz w:val="26"/>
                <w:szCs w:val="26"/>
              </w:rPr>
              <w:t>0 </w:t>
            </w:r>
          </w:p>
        </w:tc>
      </w:tr>
      <w:tr w:rsidR="00042DE3" w14:paraId="0466B203" w14:textId="77777777" w:rsidTr="0086326B">
        <w:trPr>
          <w:trHeight w:val="936"/>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71865" w14:textId="77777777" w:rsidR="00042DE3" w:rsidRDefault="00042DE3" w:rsidP="0086326B">
            <w:pPr>
              <w:jc w:val="center"/>
              <w:rPr>
                <w:color w:val="000000"/>
              </w:rPr>
            </w:pPr>
            <w:r>
              <w:rPr>
                <w:color w:val="000000"/>
              </w:rPr>
              <w:t>6</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F9031" w14:textId="77777777" w:rsidR="00042DE3" w:rsidRDefault="00042DE3" w:rsidP="0086326B">
            <w:pPr>
              <w:rPr>
                <w:color w:val="000000"/>
              </w:rPr>
            </w:pPr>
            <w:r>
              <w:rPr>
                <w:color w:val="000000"/>
              </w:rPr>
              <w:t>Chi giải khát giữa giờ phục vụ Hội thảo 50.000 đồng/một buổi (nửa ngày)/đại biểu</w:t>
            </w:r>
          </w:p>
        </w:tc>
        <w:tc>
          <w:tcPr>
            <w:tcW w:w="1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B75CC" w14:textId="77777777" w:rsidR="00042DE3" w:rsidRDefault="00042DE3" w:rsidP="0086326B">
            <w:pPr>
              <w:jc w:val="center"/>
              <w:rPr>
                <w:color w:val="000000"/>
                <w:sz w:val="26"/>
                <w:szCs w:val="26"/>
              </w:rPr>
            </w:pPr>
            <w:r>
              <w:rPr>
                <w:color w:val="000000"/>
                <w:sz w:val="26"/>
                <w:szCs w:val="26"/>
              </w:rPr>
              <w:t>người</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316B0" w14:textId="77777777" w:rsidR="00042DE3" w:rsidRDefault="00042DE3" w:rsidP="0086326B">
            <w:pPr>
              <w:jc w:val="center"/>
              <w:rPr>
                <w:color w:val="000000"/>
                <w:sz w:val="26"/>
                <w:szCs w:val="26"/>
              </w:rPr>
            </w:pPr>
            <w:r>
              <w:rPr>
                <w:color w:val="000000"/>
                <w:sz w:val="26"/>
                <w:szCs w:val="26"/>
              </w:rPr>
              <w:t xml:space="preserve">36 </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A0FEA" w14:textId="77777777" w:rsidR="00042DE3" w:rsidRDefault="00042DE3" w:rsidP="0086326B">
            <w:pPr>
              <w:jc w:val="right"/>
              <w:rPr>
                <w:color w:val="000000"/>
                <w:sz w:val="26"/>
                <w:szCs w:val="26"/>
              </w:rPr>
            </w:pPr>
            <w:r>
              <w:rPr>
                <w:color w:val="000000"/>
                <w:sz w:val="26"/>
                <w:szCs w:val="26"/>
              </w:rPr>
              <w:t xml:space="preserve">       50,000 </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163C4" w14:textId="77777777" w:rsidR="00042DE3" w:rsidRDefault="00042DE3" w:rsidP="0086326B">
            <w:pPr>
              <w:jc w:val="right"/>
              <w:rPr>
                <w:color w:val="000000"/>
                <w:sz w:val="26"/>
                <w:szCs w:val="26"/>
              </w:rPr>
            </w:pPr>
            <w:r>
              <w:rPr>
                <w:color w:val="000000"/>
                <w:sz w:val="26"/>
                <w:szCs w:val="26"/>
              </w:rPr>
              <w:t>1,800,000</w:t>
            </w:r>
          </w:p>
        </w:tc>
        <w:tc>
          <w:tcPr>
            <w:tcW w:w="1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D354A" w14:textId="77777777" w:rsidR="00042DE3" w:rsidRDefault="00042DE3" w:rsidP="0086326B">
            <w:pPr>
              <w:jc w:val="right"/>
              <w:rPr>
                <w:color w:val="000000"/>
                <w:sz w:val="26"/>
                <w:szCs w:val="26"/>
              </w:rPr>
            </w:pPr>
            <w:r>
              <w:rPr>
                <w:color w:val="000000"/>
                <w:sz w:val="26"/>
                <w:szCs w:val="26"/>
              </w:rPr>
              <w:t>1,800,000</w:t>
            </w:r>
          </w:p>
        </w:tc>
        <w:tc>
          <w:tcPr>
            <w:tcW w:w="1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21E9D" w14:textId="77777777" w:rsidR="00042DE3" w:rsidRDefault="00042DE3" w:rsidP="0086326B">
            <w:pPr>
              <w:jc w:val="right"/>
              <w:rPr>
                <w:color w:val="000000"/>
                <w:sz w:val="26"/>
                <w:szCs w:val="26"/>
              </w:rPr>
            </w:pPr>
            <w:r>
              <w:rPr>
                <w:color w:val="000000"/>
                <w:sz w:val="26"/>
                <w:szCs w:val="26"/>
              </w:rPr>
              <w:t>0 </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D58DB" w14:textId="77777777" w:rsidR="00042DE3" w:rsidRDefault="00042DE3" w:rsidP="0086326B">
            <w:pPr>
              <w:jc w:val="right"/>
              <w:rPr>
                <w:rFonts w:ascii="Calibri" w:hAnsi="Calibri" w:cs="Calibri"/>
                <w:color w:val="000000"/>
                <w:sz w:val="22"/>
                <w:szCs w:val="22"/>
              </w:rPr>
            </w:pPr>
            <w:r>
              <w:rPr>
                <w:color w:val="000000"/>
                <w:sz w:val="26"/>
                <w:szCs w:val="26"/>
              </w:rPr>
              <w:t>0 </w:t>
            </w:r>
          </w:p>
        </w:tc>
      </w:tr>
      <w:tr w:rsidR="00042DE3" w14:paraId="60E3FE3A" w14:textId="77777777" w:rsidTr="0086326B">
        <w:trPr>
          <w:trHeight w:val="336"/>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D881" w14:textId="77777777" w:rsidR="00042DE3" w:rsidRDefault="00042DE3" w:rsidP="0086326B">
            <w:pPr>
              <w:jc w:val="center"/>
              <w:rPr>
                <w:color w:val="000000"/>
              </w:rPr>
            </w:pPr>
            <w:r>
              <w:rPr>
                <w:color w:val="000000"/>
              </w:rPr>
              <w:t> </w:t>
            </w:r>
          </w:p>
        </w:tc>
        <w:tc>
          <w:tcPr>
            <w:tcW w:w="3924" w:type="dxa"/>
            <w:tcBorders>
              <w:top w:val="single" w:sz="4" w:space="0" w:color="auto"/>
              <w:left w:val="nil"/>
              <w:bottom w:val="single" w:sz="4" w:space="0" w:color="auto"/>
              <w:right w:val="single" w:sz="4" w:space="0" w:color="auto"/>
            </w:tcBorders>
            <w:shd w:val="clear" w:color="auto" w:fill="auto"/>
            <w:vAlign w:val="center"/>
            <w:hideMark/>
          </w:tcPr>
          <w:p w14:paraId="77C9CEA3" w14:textId="77777777" w:rsidR="00042DE3" w:rsidRDefault="00042DE3" w:rsidP="0086326B">
            <w:pPr>
              <w:jc w:val="center"/>
              <w:rPr>
                <w:b/>
                <w:bCs/>
                <w:color w:val="000000"/>
              </w:rPr>
            </w:pPr>
            <w:r>
              <w:rPr>
                <w:b/>
                <w:bCs/>
                <w:color w:val="000000"/>
              </w:rPr>
              <w:t>Tổng</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14093423" w14:textId="77777777" w:rsidR="00042DE3" w:rsidRDefault="00042DE3" w:rsidP="0086326B">
            <w:pPr>
              <w:jc w:val="center"/>
              <w:rPr>
                <w:color w:val="000000"/>
                <w:sz w:val="26"/>
                <w:szCs w:val="26"/>
              </w:rPr>
            </w:pPr>
            <w:r>
              <w:rPr>
                <w:color w:val="000000"/>
                <w:sz w:val="26"/>
                <w:szCs w:val="26"/>
              </w:rPr>
              <w:t> </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14:paraId="4021CC00" w14:textId="77777777" w:rsidR="00042DE3" w:rsidRDefault="00042DE3" w:rsidP="0086326B">
            <w:pPr>
              <w:jc w:val="center"/>
              <w:rPr>
                <w:color w:val="000000"/>
                <w:sz w:val="26"/>
                <w:szCs w:val="26"/>
              </w:rPr>
            </w:pPr>
            <w:r>
              <w:rPr>
                <w:color w:val="000000"/>
                <w:sz w:val="26"/>
                <w:szCs w:val="26"/>
              </w:rPr>
              <w:t> </w:t>
            </w:r>
          </w:p>
        </w:tc>
        <w:tc>
          <w:tcPr>
            <w:tcW w:w="1322" w:type="dxa"/>
            <w:tcBorders>
              <w:top w:val="single" w:sz="4" w:space="0" w:color="auto"/>
              <w:left w:val="nil"/>
              <w:bottom w:val="single" w:sz="4" w:space="0" w:color="auto"/>
              <w:right w:val="single" w:sz="4" w:space="0" w:color="auto"/>
            </w:tcBorders>
            <w:shd w:val="clear" w:color="000000" w:fill="FFFFFF"/>
            <w:vAlign w:val="center"/>
            <w:hideMark/>
          </w:tcPr>
          <w:p w14:paraId="6B9BF90F" w14:textId="77777777" w:rsidR="00042DE3" w:rsidRDefault="00042DE3" w:rsidP="0086326B">
            <w:pPr>
              <w:jc w:val="right"/>
              <w:rPr>
                <w:color w:val="000000"/>
                <w:sz w:val="26"/>
                <w:szCs w:val="26"/>
              </w:rPr>
            </w:pPr>
            <w:r>
              <w:rPr>
                <w:color w:val="000000"/>
                <w:sz w:val="26"/>
                <w:szCs w:val="26"/>
              </w:rPr>
              <w:t> </w:t>
            </w:r>
          </w:p>
        </w:tc>
        <w:tc>
          <w:tcPr>
            <w:tcW w:w="1501" w:type="dxa"/>
            <w:tcBorders>
              <w:top w:val="single" w:sz="4" w:space="0" w:color="auto"/>
              <w:left w:val="nil"/>
              <w:bottom w:val="single" w:sz="4" w:space="0" w:color="auto"/>
              <w:right w:val="single" w:sz="4" w:space="0" w:color="auto"/>
            </w:tcBorders>
            <w:shd w:val="clear" w:color="000000" w:fill="FFFFFF"/>
            <w:vAlign w:val="center"/>
            <w:hideMark/>
          </w:tcPr>
          <w:p w14:paraId="59AEA537" w14:textId="77777777" w:rsidR="00042DE3" w:rsidRDefault="00042DE3" w:rsidP="0086326B">
            <w:pPr>
              <w:jc w:val="right"/>
              <w:rPr>
                <w:b/>
                <w:bCs/>
                <w:color w:val="000000"/>
                <w:sz w:val="26"/>
                <w:szCs w:val="26"/>
              </w:rPr>
            </w:pPr>
            <w:r>
              <w:rPr>
                <w:b/>
                <w:bCs/>
                <w:color w:val="000000"/>
                <w:sz w:val="26"/>
                <w:szCs w:val="26"/>
              </w:rPr>
              <w:t>16,800,000</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14:paraId="1C05170F" w14:textId="77777777" w:rsidR="00042DE3" w:rsidRDefault="00042DE3" w:rsidP="0086326B">
            <w:pPr>
              <w:jc w:val="right"/>
              <w:rPr>
                <w:b/>
                <w:bCs/>
                <w:color w:val="000000"/>
                <w:sz w:val="26"/>
                <w:szCs w:val="26"/>
              </w:rPr>
            </w:pPr>
            <w:r>
              <w:rPr>
                <w:b/>
                <w:bCs/>
                <w:color w:val="000000"/>
                <w:sz w:val="26"/>
                <w:szCs w:val="26"/>
              </w:rPr>
              <w:t>16,800,000</w:t>
            </w:r>
          </w:p>
        </w:tc>
        <w:tc>
          <w:tcPr>
            <w:tcW w:w="1678" w:type="dxa"/>
            <w:tcBorders>
              <w:top w:val="single" w:sz="4" w:space="0" w:color="auto"/>
              <w:left w:val="nil"/>
              <w:bottom w:val="single" w:sz="4" w:space="0" w:color="auto"/>
              <w:right w:val="single" w:sz="4" w:space="0" w:color="auto"/>
            </w:tcBorders>
            <w:shd w:val="clear" w:color="000000" w:fill="FFFFFF"/>
            <w:vAlign w:val="center"/>
            <w:hideMark/>
          </w:tcPr>
          <w:p w14:paraId="0A525965" w14:textId="77777777" w:rsidR="00042DE3" w:rsidRDefault="00042DE3" w:rsidP="0086326B">
            <w:pPr>
              <w:jc w:val="right"/>
              <w:rPr>
                <w:b/>
                <w:bCs/>
                <w:color w:val="000000"/>
                <w:sz w:val="26"/>
                <w:szCs w:val="26"/>
              </w:rPr>
            </w:pPr>
            <w:r>
              <w:rPr>
                <w:b/>
                <w:bCs/>
                <w:color w:val="000000"/>
                <w:sz w:val="26"/>
                <w:szCs w:val="26"/>
              </w:rPr>
              <w:t>0</w:t>
            </w:r>
          </w:p>
        </w:tc>
        <w:tc>
          <w:tcPr>
            <w:tcW w:w="965" w:type="dxa"/>
            <w:tcBorders>
              <w:top w:val="single" w:sz="4" w:space="0" w:color="auto"/>
              <w:left w:val="nil"/>
              <w:bottom w:val="single" w:sz="4" w:space="0" w:color="auto"/>
              <w:right w:val="single" w:sz="4" w:space="0" w:color="auto"/>
            </w:tcBorders>
            <w:shd w:val="clear" w:color="000000" w:fill="FFFFFF"/>
            <w:vAlign w:val="center"/>
            <w:hideMark/>
          </w:tcPr>
          <w:p w14:paraId="143C1AFC" w14:textId="77777777" w:rsidR="00042DE3" w:rsidRDefault="00042DE3" w:rsidP="0086326B">
            <w:pPr>
              <w:jc w:val="right"/>
              <w:rPr>
                <w:b/>
                <w:bCs/>
                <w:color w:val="000000"/>
                <w:sz w:val="26"/>
                <w:szCs w:val="26"/>
              </w:rPr>
            </w:pPr>
            <w:r>
              <w:rPr>
                <w:b/>
                <w:bCs/>
                <w:color w:val="000000"/>
                <w:sz w:val="26"/>
                <w:szCs w:val="26"/>
              </w:rPr>
              <w:t>0</w:t>
            </w:r>
          </w:p>
        </w:tc>
      </w:tr>
    </w:tbl>
    <w:p w14:paraId="259CD841" w14:textId="77777777" w:rsidR="00042DE3" w:rsidRDefault="00042DE3" w:rsidP="00042DE3">
      <w:pPr>
        <w:keepNext/>
        <w:spacing w:before="200"/>
        <w:jc w:val="both"/>
        <w:outlineLvl w:val="0"/>
        <w:rPr>
          <w:b/>
          <w:iCs/>
        </w:rPr>
      </w:pPr>
      <w:r w:rsidRPr="00262E40">
        <w:rPr>
          <w:b/>
          <w:iCs/>
        </w:rPr>
        <w:t xml:space="preserve">Khoản 5. Chi trả dịch vụ thuê ngoài phục vụ nghiên cứu:  </w:t>
      </w:r>
      <w:r w:rsidRPr="00262E40">
        <w:rPr>
          <w:iCs/>
        </w:rPr>
        <w:t>0 đồng</w:t>
      </w:r>
    </w:p>
    <w:p w14:paraId="0D20FFA5" w14:textId="77777777" w:rsidR="00042DE3" w:rsidRPr="00262E40" w:rsidRDefault="00042DE3" w:rsidP="00042DE3">
      <w:pPr>
        <w:keepNext/>
        <w:spacing w:before="200"/>
        <w:jc w:val="both"/>
        <w:outlineLvl w:val="0"/>
        <w:rPr>
          <w:b/>
          <w:iCs/>
        </w:rPr>
      </w:pPr>
      <w:r w:rsidRPr="00262E40">
        <w:rPr>
          <w:b/>
          <w:iCs/>
        </w:rPr>
        <w:t xml:space="preserve">Khoản 6. Chi điều tra, khảo sát thu thập số liệu </w:t>
      </w:r>
    </w:p>
    <w:p w14:paraId="45FC221A" w14:textId="77777777" w:rsidR="00042DE3" w:rsidRPr="00262E40" w:rsidRDefault="00042DE3" w:rsidP="00042DE3">
      <w:pPr>
        <w:keepNext/>
        <w:spacing w:before="200"/>
        <w:jc w:val="both"/>
        <w:outlineLvl w:val="0"/>
        <w:rPr>
          <w:iCs/>
          <w:spacing w:val="-4"/>
        </w:rPr>
      </w:pPr>
    </w:p>
    <w:tbl>
      <w:tblPr>
        <w:tblW w:w="15259" w:type="dxa"/>
        <w:tblInd w:w="-5" w:type="dxa"/>
        <w:tblLook w:val="04A0" w:firstRow="1" w:lastRow="0" w:firstColumn="1" w:lastColumn="0" w:noHBand="0" w:noVBand="1"/>
      </w:tblPr>
      <w:tblGrid>
        <w:gridCol w:w="615"/>
        <w:gridCol w:w="3944"/>
        <w:gridCol w:w="1610"/>
        <w:gridCol w:w="863"/>
        <w:gridCol w:w="1459"/>
        <w:gridCol w:w="1506"/>
        <w:gridCol w:w="1451"/>
        <w:gridCol w:w="1310"/>
        <w:gridCol w:w="1025"/>
        <w:gridCol w:w="1476"/>
      </w:tblGrid>
      <w:tr w:rsidR="00042DE3" w14:paraId="7F895218" w14:textId="77777777" w:rsidTr="0086326B">
        <w:trPr>
          <w:trHeight w:val="312"/>
          <w:tblHead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50C05" w14:textId="77777777" w:rsidR="00042DE3" w:rsidRDefault="00042DE3" w:rsidP="0086326B">
            <w:pPr>
              <w:jc w:val="center"/>
              <w:rPr>
                <w:b/>
                <w:bCs/>
                <w:sz w:val="26"/>
                <w:szCs w:val="26"/>
              </w:rPr>
            </w:pPr>
            <w:r>
              <w:rPr>
                <w:b/>
                <w:bCs/>
                <w:sz w:val="26"/>
                <w:szCs w:val="26"/>
              </w:rPr>
              <w:t>Số TT</w:t>
            </w:r>
          </w:p>
        </w:tc>
        <w:tc>
          <w:tcPr>
            <w:tcW w:w="3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B0E15" w14:textId="77777777" w:rsidR="00042DE3" w:rsidRDefault="00042DE3" w:rsidP="0086326B">
            <w:pPr>
              <w:jc w:val="center"/>
              <w:rPr>
                <w:b/>
                <w:bCs/>
                <w:sz w:val="26"/>
                <w:szCs w:val="26"/>
              </w:rPr>
            </w:pPr>
            <w:r>
              <w:rPr>
                <w:b/>
                <w:bCs/>
                <w:sz w:val="26"/>
                <w:szCs w:val="26"/>
              </w:rPr>
              <w:t>Nội dung</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8159E" w14:textId="77777777" w:rsidR="00042DE3" w:rsidRDefault="00042DE3" w:rsidP="0086326B">
            <w:pPr>
              <w:jc w:val="center"/>
              <w:rPr>
                <w:b/>
                <w:bCs/>
                <w:sz w:val="26"/>
                <w:szCs w:val="26"/>
              </w:rPr>
            </w:pPr>
            <w:r>
              <w:rPr>
                <w:b/>
                <w:bCs/>
                <w:sz w:val="26"/>
                <w:szCs w:val="26"/>
              </w:rPr>
              <w:t>Đơn vị tính</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22E03" w14:textId="77777777" w:rsidR="00042DE3" w:rsidRDefault="00042DE3" w:rsidP="0086326B">
            <w:pPr>
              <w:jc w:val="center"/>
              <w:rPr>
                <w:b/>
                <w:bCs/>
                <w:sz w:val="26"/>
                <w:szCs w:val="26"/>
              </w:rPr>
            </w:pPr>
            <w:r>
              <w:rPr>
                <w:b/>
                <w:bCs/>
                <w:sz w:val="26"/>
                <w:szCs w:val="26"/>
              </w:rPr>
              <w:t>Số lượng</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BD3E0" w14:textId="77777777" w:rsidR="00042DE3" w:rsidRDefault="00042DE3" w:rsidP="0086326B">
            <w:pPr>
              <w:jc w:val="center"/>
              <w:rPr>
                <w:b/>
                <w:bCs/>
                <w:sz w:val="26"/>
                <w:szCs w:val="26"/>
              </w:rPr>
            </w:pPr>
            <w:r>
              <w:rPr>
                <w:b/>
                <w:bCs/>
                <w:sz w:val="26"/>
                <w:szCs w:val="26"/>
              </w:rPr>
              <w:t xml:space="preserve">Đơn giá </w:t>
            </w:r>
            <w:r>
              <w:rPr>
                <w:b/>
                <w:bCs/>
                <w:i/>
                <w:iCs/>
                <w:sz w:val="26"/>
                <w:szCs w:val="26"/>
              </w:rPr>
              <w:t>(đồng)</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C075A" w14:textId="77777777" w:rsidR="00042DE3" w:rsidRDefault="00042DE3" w:rsidP="0086326B">
            <w:pPr>
              <w:jc w:val="center"/>
              <w:rPr>
                <w:b/>
                <w:bCs/>
                <w:sz w:val="26"/>
                <w:szCs w:val="26"/>
              </w:rPr>
            </w:pPr>
            <w:r>
              <w:rPr>
                <w:b/>
                <w:bCs/>
                <w:sz w:val="26"/>
                <w:szCs w:val="26"/>
              </w:rPr>
              <w:t xml:space="preserve">Tổng kinh phí </w:t>
            </w:r>
            <w:r>
              <w:rPr>
                <w:i/>
                <w:iCs/>
                <w:sz w:val="26"/>
                <w:szCs w:val="26"/>
              </w:rPr>
              <w:t>(đồng)</w:t>
            </w:r>
          </w:p>
        </w:tc>
        <w:tc>
          <w:tcPr>
            <w:tcW w:w="2761" w:type="dxa"/>
            <w:gridSpan w:val="2"/>
            <w:tcBorders>
              <w:top w:val="single" w:sz="4" w:space="0" w:color="auto"/>
              <w:left w:val="nil"/>
              <w:bottom w:val="single" w:sz="4" w:space="0" w:color="auto"/>
              <w:right w:val="single" w:sz="4" w:space="0" w:color="auto"/>
            </w:tcBorders>
            <w:shd w:val="clear" w:color="auto" w:fill="auto"/>
            <w:vAlign w:val="center"/>
            <w:hideMark/>
          </w:tcPr>
          <w:p w14:paraId="7242CC67" w14:textId="77777777" w:rsidR="00042DE3" w:rsidRDefault="00042DE3" w:rsidP="0086326B">
            <w:pPr>
              <w:jc w:val="center"/>
              <w:rPr>
                <w:b/>
                <w:bCs/>
              </w:rPr>
            </w:pPr>
            <w:r>
              <w:rPr>
                <w:b/>
                <w:bCs/>
              </w:rPr>
              <w:t>Ngân sách nhà nước</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A87AEA" w14:textId="77777777" w:rsidR="00042DE3" w:rsidRDefault="00042DE3" w:rsidP="0086326B">
            <w:pPr>
              <w:jc w:val="center"/>
              <w:rPr>
                <w:b/>
                <w:bCs/>
              </w:rPr>
            </w:pPr>
            <w:r>
              <w:rPr>
                <w:b/>
                <w:bCs/>
              </w:rPr>
              <w:t>Nguồn khác</w:t>
            </w:r>
          </w:p>
        </w:tc>
        <w:tc>
          <w:tcPr>
            <w:tcW w:w="14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802145" w14:textId="77777777" w:rsidR="00042DE3" w:rsidRDefault="00042DE3" w:rsidP="0086326B">
            <w:pPr>
              <w:jc w:val="center"/>
              <w:rPr>
                <w:b/>
                <w:bCs/>
              </w:rPr>
            </w:pPr>
            <w:r>
              <w:rPr>
                <w:b/>
                <w:bCs/>
              </w:rPr>
              <w:t>Văn bản áp dụng</w:t>
            </w:r>
          </w:p>
        </w:tc>
      </w:tr>
      <w:tr w:rsidR="00042DE3" w14:paraId="3A21E6E7" w14:textId="77777777" w:rsidTr="0086326B">
        <w:trPr>
          <w:trHeight w:val="936"/>
          <w:tblHeader/>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521F507D" w14:textId="77777777" w:rsidR="00042DE3" w:rsidRDefault="00042DE3" w:rsidP="0086326B">
            <w:pPr>
              <w:rPr>
                <w:b/>
                <w:bCs/>
                <w:sz w:val="26"/>
                <w:szCs w:val="26"/>
              </w:rPr>
            </w:pPr>
          </w:p>
        </w:tc>
        <w:tc>
          <w:tcPr>
            <w:tcW w:w="3944" w:type="dxa"/>
            <w:vMerge/>
            <w:tcBorders>
              <w:top w:val="single" w:sz="4" w:space="0" w:color="auto"/>
              <w:left w:val="single" w:sz="4" w:space="0" w:color="auto"/>
              <w:bottom w:val="single" w:sz="4" w:space="0" w:color="auto"/>
              <w:right w:val="single" w:sz="4" w:space="0" w:color="auto"/>
            </w:tcBorders>
            <w:vAlign w:val="center"/>
            <w:hideMark/>
          </w:tcPr>
          <w:p w14:paraId="165FA94C" w14:textId="77777777" w:rsidR="00042DE3" w:rsidRDefault="00042DE3" w:rsidP="0086326B">
            <w:pPr>
              <w:rPr>
                <w:b/>
                <w:bCs/>
                <w:sz w:val="26"/>
                <w:szCs w:val="26"/>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6EEE92F0" w14:textId="77777777" w:rsidR="00042DE3" w:rsidRDefault="00042DE3" w:rsidP="0086326B">
            <w:pPr>
              <w:rPr>
                <w:b/>
                <w:bCs/>
                <w:sz w:val="26"/>
                <w:szCs w:val="26"/>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5187E238" w14:textId="77777777" w:rsidR="00042DE3" w:rsidRDefault="00042DE3" w:rsidP="0086326B">
            <w:pPr>
              <w:rPr>
                <w:b/>
                <w:bCs/>
                <w:sz w:val="26"/>
                <w:szCs w:val="26"/>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64FE60DF" w14:textId="77777777" w:rsidR="00042DE3" w:rsidRDefault="00042DE3" w:rsidP="0086326B">
            <w:pPr>
              <w:rPr>
                <w:b/>
                <w:bCs/>
                <w:sz w:val="26"/>
                <w:szCs w:val="26"/>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0DD745BF" w14:textId="77777777" w:rsidR="00042DE3" w:rsidRDefault="00042DE3" w:rsidP="0086326B">
            <w:pPr>
              <w:rPr>
                <w:b/>
                <w:bCs/>
                <w:sz w:val="26"/>
                <w:szCs w:val="26"/>
              </w:rPr>
            </w:pPr>
          </w:p>
        </w:tc>
        <w:tc>
          <w:tcPr>
            <w:tcW w:w="1451" w:type="dxa"/>
            <w:tcBorders>
              <w:top w:val="nil"/>
              <w:left w:val="nil"/>
              <w:bottom w:val="single" w:sz="4" w:space="0" w:color="auto"/>
              <w:right w:val="single" w:sz="4" w:space="0" w:color="auto"/>
            </w:tcBorders>
            <w:shd w:val="clear" w:color="auto" w:fill="auto"/>
            <w:vAlign w:val="center"/>
            <w:hideMark/>
          </w:tcPr>
          <w:p w14:paraId="169B7819" w14:textId="77777777" w:rsidR="00042DE3" w:rsidRDefault="00042DE3" w:rsidP="0086326B">
            <w:pPr>
              <w:jc w:val="center"/>
              <w:rPr>
                <w:b/>
                <w:bCs/>
              </w:rPr>
            </w:pPr>
            <w:r>
              <w:rPr>
                <w:b/>
                <w:bCs/>
              </w:rPr>
              <w:t>Kinh phí khoán chi</w:t>
            </w:r>
          </w:p>
        </w:tc>
        <w:tc>
          <w:tcPr>
            <w:tcW w:w="1310" w:type="dxa"/>
            <w:tcBorders>
              <w:top w:val="nil"/>
              <w:left w:val="nil"/>
              <w:bottom w:val="single" w:sz="4" w:space="0" w:color="auto"/>
              <w:right w:val="single" w:sz="4" w:space="0" w:color="auto"/>
            </w:tcBorders>
            <w:shd w:val="clear" w:color="auto" w:fill="auto"/>
            <w:vAlign w:val="center"/>
            <w:hideMark/>
          </w:tcPr>
          <w:p w14:paraId="655B0409" w14:textId="77777777" w:rsidR="00042DE3" w:rsidRDefault="00042DE3" w:rsidP="0086326B">
            <w:pPr>
              <w:jc w:val="center"/>
              <w:rPr>
                <w:b/>
                <w:bCs/>
              </w:rPr>
            </w:pPr>
            <w:r>
              <w:rPr>
                <w:b/>
                <w:bCs/>
              </w:rPr>
              <w:t>Kinh phí không khoán chi</w:t>
            </w: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6FB6CCDF" w14:textId="77777777" w:rsidR="00042DE3" w:rsidRDefault="00042DE3" w:rsidP="0086326B">
            <w:pPr>
              <w:rPr>
                <w:b/>
                <w:bCs/>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2DE6DAA" w14:textId="77777777" w:rsidR="00042DE3" w:rsidRDefault="00042DE3" w:rsidP="0086326B">
            <w:pPr>
              <w:rPr>
                <w:b/>
                <w:bCs/>
              </w:rPr>
            </w:pPr>
          </w:p>
        </w:tc>
      </w:tr>
      <w:tr w:rsidR="00042DE3" w14:paraId="438F322A" w14:textId="77777777" w:rsidTr="0086326B">
        <w:trPr>
          <w:trHeight w:val="336"/>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40515" w14:textId="77777777" w:rsidR="00042DE3" w:rsidRDefault="00042DE3" w:rsidP="0086326B">
            <w:pPr>
              <w:jc w:val="center"/>
            </w:pPr>
            <w:r>
              <w:t>(1)</w:t>
            </w:r>
          </w:p>
        </w:tc>
        <w:tc>
          <w:tcPr>
            <w:tcW w:w="3944" w:type="dxa"/>
            <w:tcBorders>
              <w:top w:val="nil"/>
              <w:left w:val="nil"/>
              <w:bottom w:val="nil"/>
              <w:right w:val="single" w:sz="4" w:space="0" w:color="auto"/>
            </w:tcBorders>
            <w:shd w:val="clear" w:color="auto" w:fill="auto"/>
            <w:vAlign w:val="center"/>
            <w:hideMark/>
          </w:tcPr>
          <w:p w14:paraId="4C63D650" w14:textId="77777777" w:rsidR="00042DE3" w:rsidRDefault="00042DE3" w:rsidP="0086326B">
            <w:pPr>
              <w:jc w:val="center"/>
            </w:pPr>
            <w:r>
              <w:t>(2)</w:t>
            </w:r>
          </w:p>
        </w:tc>
        <w:tc>
          <w:tcPr>
            <w:tcW w:w="1610" w:type="dxa"/>
            <w:tcBorders>
              <w:top w:val="nil"/>
              <w:left w:val="nil"/>
              <w:bottom w:val="single" w:sz="4" w:space="0" w:color="auto"/>
              <w:right w:val="single" w:sz="4" w:space="0" w:color="auto"/>
            </w:tcBorders>
            <w:shd w:val="clear" w:color="auto" w:fill="auto"/>
            <w:vAlign w:val="center"/>
            <w:hideMark/>
          </w:tcPr>
          <w:p w14:paraId="2D21932E" w14:textId="77777777" w:rsidR="00042DE3" w:rsidRDefault="00042DE3" w:rsidP="0086326B">
            <w:pPr>
              <w:jc w:val="center"/>
              <w:rPr>
                <w:sz w:val="26"/>
                <w:szCs w:val="26"/>
              </w:rPr>
            </w:pPr>
            <w:r>
              <w:rPr>
                <w:sz w:val="26"/>
                <w:szCs w:val="26"/>
              </w:rPr>
              <w:t>(3)</w:t>
            </w:r>
          </w:p>
        </w:tc>
        <w:tc>
          <w:tcPr>
            <w:tcW w:w="863" w:type="dxa"/>
            <w:tcBorders>
              <w:top w:val="nil"/>
              <w:left w:val="nil"/>
              <w:bottom w:val="single" w:sz="4" w:space="0" w:color="auto"/>
              <w:right w:val="single" w:sz="4" w:space="0" w:color="auto"/>
            </w:tcBorders>
            <w:shd w:val="clear" w:color="auto" w:fill="auto"/>
            <w:vAlign w:val="center"/>
            <w:hideMark/>
          </w:tcPr>
          <w:p w14:paraId="7C181690" w14:textId="77777777" w:rsidR="00042DE3" w:rsidRDefault="00042DE3" w:rsidP="0086326B">
            <w:pPr>
              <w:jc w:val="center"/>
            </w:pPr>
            <w:r>
              <w:t>(4)</w:t>
            </w:r>
          </w:p>
        </w:tc>
        <w:tc>
          <w:tcPr>
            <w:tcW w:w="1459" w:type="dxa"/>
            <w:tcBorders>
              <w:top w:val="nil"/>
              <w:left w:val="nil"/>
              <w:bottom w:val="single" w:sz="4" w:space="0" w:color="auto"/>
              <w:right w:val="single" w:sz="4" w:space="0" w:color="auto"/>
            </w:tcBorders>
            <w:shd w:val="clear" w:color="auto" w:fill="auto"/>
            <w:vAlign w:val="center"/>
            <w:hideMark/>
          </w:tcPr>
          <w:p w14:paraId="43267DC3" w14:textId="77777777" w:rsidR="00042DE3" w:rsidRDefault="00042DE3" w:rsidP="0086326B">
            <w:pPr>
              <w:jc w:val="center"/>
              <w:rPr>
                <w:sz w:val="26"/>
                <w:szCs w:val="26"/>
              </w:rPr>
            </w:pPr>
            <w:r>
              <w:rPr>
                <w:sz w:val="26"/>
                <w:szCs w:val="26"/>
              </w:rPr>
              <w:t>(5)</w:t>
            </w:r>
          </w:p>
        </w:tc>
        <w:tc>
          <w:tcPr>
            <w:tcW w:w="1506" w:type="dxa"/>
            <w:tcBorders>
              <w:top w:val="nil"/>
              <w:left w:val="nil"/>
              <w:bottom w:val="single" w:sz="4" w:space="0" w:color="auto"/>
              <w:right w:val="single" w:sz="4" w:space="0" w:color="auto"/>
            </w:tcBorders>
            <w:shd w:val="clear" w:color="auto" w:fill="auto"/>
            <w:vAlign w:val="center"/>
            <w:hideMark/>
          </w:tcPr>
          <w:p w14:paraId="36B36799" w14:textId="77777777" w:rsidR="00042DE3" w:rsidRDefault="00042DE3" w:rsidP="0086326B">
            <w:pPr>
              <w:jc w:val="center"/>
              <w:rPr>
                <w:sz w:val="26"/>
                <w:szCs w:val="26"/>
              </w:rPr>
            </w:pPr>
            <w:r>
              <w:rPr>
                <w:sz w:val="26"/>
                <w:szCs w:val="26"/>
              </w:rPr>
              <w:t>(6)</w:t>
            </w:r>
          </w:p>
        </w:tc>
        <w:tc>
          <w:tcPr>
            <w:tcW w:w="1451" w:type="dxa"/>
            <w:tcBorders>
              <w:top w:val="nil"/>
              <w:left w:val="nil"/>
              <w:bottom w:val="single" w:sz="4" w:space="0" w:color="auto"/>
              <w:right w:val="single" w:sz="4" w:space="0" w:color="auto"/>
            </w:tcBorders>
            <w:shd w:val="clear" w:color="auto" w:fill="auto"/>
            <w:vAlign w:val="center"/>
            <w:hideMark/>
          </w:tcPr>
          <w:p w14:paraId="1B9A368B" w14:textId="77777777" w:rsidR="00042DE3" w:rsidRDefault="00042DE3" w:rsidP="0086326B">
            <w:pPr>
              <w:jc w:val="center"/>
            </w:pPr>
            <w:r>
              <w:t>(7)</w:t>
            </w:r>
          </w:p>
        </w:tc>
        <w:tc>
          <w:tcPr>
            <w:tcW w:w="1310" w:type="dxa"/>
            <w:tcBorders>
              <w:top w:val="nil"/>
              <w:left w:val="nil"/>
              <w:bottom w:val="single" w:sz="4" w:space="0" w:color="auto"/>
              <w:right w:val="single" w:sz="4" w:space="0" w:color="auto"/>
            </w:tcBorders>
            <w:shd w:val="clear" w:color="auto" w:fill="auto"/>
            <w:vAlign w:val="center"/>
            <w:hideMark/>
          </w:tcPr>
          <w:p w14:paraId="062B43CC" w14:textId="77777777" w:rsidR="00042DE3" w:rsidRDefault="00042DE3" w:rsidP="0086326B">
            <w:pPr>
              <w:jc w:val="center"/>
            </w:pPr>
            <w:r>
              <w:t>(8)</w:t>
            </w:r>
          </w:p>
        </w:tc>
        <w:tc>
          <w:tcPr>
            <w:tcW w:w="1025" w:type="dxa"/>
            <w:tcBorders>
              <w:top w:val="nil"/>
              <w:left w:val="nil"/>
              <w:bottom w:val="single" w:sz="4" w:space="0" w:color="auto"/>
              <w:right w:val="single" w:sz="4" w:space="0" w:color="auto"/>
            </w:tcBorders>
            <w:shd w:val="clear" w:color="auto" w:fill="auto"/>
            <w:vAlign w:val="center"/>
            <w:hideMark/>
          </w:tcPr>
          <w:p w14:paraId="44D49FA8" w14:textId="77777777" w:rsidR="00042DE3" w:rsidRDefault="00042DE3" w:rsidP="0086326B">
            <w:pPr>
              <w:jc w:val="center"/>
              <w:rPr>
                <w:sz w:val="26"/>
                <w:szCs w:val="26"/>
              </w:rPr>
            </w:pPr>
            <w:r>
              <w:rPr>
                <w:sz w:val="26"/>
                <w:szCs w:val="26"/>
              </w:rPr>
              <w:t>(9)</w:t>
            </w:r>
          </w:p>
        </w:tc>
        <w:tc>
          <w:tcPr>
            <w:tcW w:w="1476" w:type="dxa"/>
            <w:tcBorders>
              <w:top w:val="nil"/>
              <w:left w:val="nil"/>
              <w:bottom w:val="single" w:sz="4" w:space="0" w:color="auto"/>
              <w:right w:val="single" w:sz="4" w:space="0" w:color="auto"/>
            </w:tcBorders>
            <w:shd w:val="clear" w:color="auto" w:fill="auto"/>
            <w:vAlign w:val="center"/>
            <w:hideMark/>
          </w:tcPr>
          <w:p w14:paraId="2BFDD2DD" w14:textId="77777777" w:rsidR="00042DE3" w:rsidRDefault="00042DE3" w:rsidP="0086326B">
            <w:pPr>
              <w:jc w:val="center"/>
              <w:rPr>
                <w:sz w:val="26"/>
                <w:szCs w:val="26"/>
              </w:rPr>
            </w:pPr>
            <w:r>
              <w:rPr>
                <w:sz w:val="26"/>
                <w:szCs w:val="26"/>
              </w:rPr>
              <w:t>(10)</w:t>
            </w:r>
          </w:p>
        </w:tc>
      </w:tr>
      <w:tr w:rsidR="00042DE3" w14:paraId="62C3279C" w14:textId="77777777" w:rsidTr="0086326B">
        <w:trPr>
          <w:trHeight w:val="652"/>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452D7" w14:textId="77777777" w:rsidR="00042DE3" w:rsidRDefault="00042DE3" w:rsidP="0086326B">
            <w:pPr>
              <w:jc w:val="center"/>
              <w:rPr>
                <w:b/>
                <w:bCs/>
              </w:rPr>
            </w:pPr>
            <w:r>
              <w:rPr>
                <w:b/>
                <w:bCs/>
              </w:rPr>
              <w:t> </w:t>
            </w:r>
          </w:p>
        </w:tc>
        <w:tc>
          <w:tcPr>
            <w:tcW w:w="7876" w:type="dxa"/>
            <w:gridSpan w:val="4"/>
            <w:tcBorders>
              <w:top w:val="single" w:sz="4" w:space="0" w:color="auto"/>
              <w:left w:val="nil"/>
              <w:bottom w:val="single" w:sz="4" w:space="0" w:color="auto"/>
              <w:right w:val="single" w:sz="4" w:space="0" w:color="000000"/>
            </w:tcBorders>
            <w:shd w:val="clear" w:color="auto" w:fill="auto"/>
            <w:vAlign w:val="center"/>
            <w:hideMark/>
          </w:tcPr>
          <w:p w14:paraId="5A6AFD49" w14:textId="77777777" w:rsidR="00042DE3" w:rsidRDefault="00042DE3" w:rsidP="0086326B">
            <w:pPr>
              <w:rPr>
                <w:b/>
                <w:bCs/>
              </w:rPr>
            </w:pPr>
            <w:commentRangeStart w:id="119"/>
            <w:r>
              <w:rPr>
                <w:b/>
                <w:bCs/>
              </w:rPr>
              <w:t>Tham quan và điều tra khảo sát các tại các Trường đại học ở Hà Nội, Thành phố Hồ Chí Minh và Cần Thơ</w:t>
            </w:r>
            <w:commentRangeEnd w:id="119"/>
            <w:r w:rsidR="00394A50">
              <w:rPr>
                <w:rStyle w:val="CommentReference"/>
                <w:rFonts w:eastAsia="Calibri" w:cs="Arial"/>
                <w:lang w:val="vi-VN"/>
              </w:rPr>
              <w:commentReference w:id="119"/>
            </w:r>
          </w:p>
        </w:tc>
        <w:tc>
          <w:tcPr>
            <w:tcW w:w="1506" w:type="dxa"/>
            <w:tcBorders>
              <w:top w:val="nil"/>
              <w:left w:val="nil"/>
              <w:bottom w:val="single" w:sz="4" w:space="0" w:color="auto"/>
              <w:right w:val="single" w:sz="4" w:space="0" w:color="auto"/>
            </w:tcBorders>
            <w:shd w:val="clear" w:color="auto" w:fill="auto"/>
            <w:vAlign w:val="center"/>
            <w:hideMark/>
          </w:tcPr>
          <w:p w14:paraId="5583CB09" w14:textId="77777777" w:rsidR="00042DE3" w:rsidRDefault="00042DE3" w:rsidP="0086326B">
            <w:pPr>
              <w:jc w:val="center"/>
              <w:rPr>
                <w:b/>
                <w:bCs/>
                <w:sz w:val="26"/>
                <w:szCs w:val="26"/>
              </w:rPr>
            </w:pPr>
            <w:r>
              <w:rPr>
                <w:b/>
                <w:bCs/>
                <w:sz w:val="26"/>
                <w:szCs w:val="26"/>
              </w:rPr>
              <w:t> </w:t>
            </w:r>
          </w:p>
        </w:tc>
        <w:tc>
          <w:tcPr>
            <w:tcW w:w="1451" w:type="dxa"/>
            <w:tcBorders>
              <w:top w:val="nil"/>
              <w:left w:val="nil"/>
              <w:bottom w:val="single" w:sz="4" w:space="0" w:color="auto"/>
              <w:right w:val="single" w:sz="4" w:space="0" w:color="auto"/>
            </w:tcBorders>
            <w:shd w:val="clear" w:color="auto" w:fill="auto"/>
            <w:vAlign w:val="center"/>
            <w:hideMark/>
          </w:tcPr>
          <w:p w14:paraId="3C10F93A" w14:textId="77777777" w:rsidR="00042DE3" w:rsidRDefault="00042DE3" w:rsidP="0086326B">
            <w:pPr>
              <w:jc w:val="center"/>
              <w:rPr>
                <w:b/>
                <w:bCs/>
                <w:sz w:val="26"/>
                <w:szCs w:val="26"/>
              </w:rPr>
            </w:pPr>
            <w:r>
              <w:rPr>
                <w:b/>
                <w:bCs/>
                <w:sz w:val="26"/>
                <w:szCs w:val="26"/>
              </w:rPr>
              <w:t> </w:t>
            </w:r>
          </w:p>
        </w:tc>
        <w:tc>
          <w:tcPr>
            <w:tcW w:w="1310" w:type="dxa"/>
            <w:tcBorders>
              <w:top w:val="nil"/>
              <w:left w:val="nil"/>
              <w:bottom w:val="single" w:sz="4" w:space="0" w:color="auto"/>
              <w:right w:val="single" w:sz="4" w:space="0" w:color="auto"/>
            </w:tcBorders>
            <w:shd w:val="clear" w:color="auto" w:fill="auto"/>
            <w:vAlign w:val="center"/>
            <w:hideMark/>
          </w:tcPr>
          <w:p w14:paraId="7236018E" w14:textId="77777777" w:rsidR="00042DE3" w:rsidRDefault="00042DE3" w:rsidP="0086326B">
            <w:pPr>
              <w:jc w:val="center"/>
              <w:rPr>
                <w:b/>
                <w:bCs/>
                <w:sz w:val="26"/>
                <w:szCs w:val="26"/>
              </w:rPr>
            </w:pPr>
            <w:r>
              <w:rPr>
                <w:b/>
                <w:bCs/>
                <w:sz w:val="26"/>
                <w:szCs w:val="26"/>
              </w:rPr>
              <w:t> </w:t>
            </w:r>
          </w:p>
        </w:tc>
        <w:tc>
          <w:tcPr>
            <w:tcW w:w="1025" w:type="dxa"/>
            <w:tcBorders>
              <w:top w:val="nil"/>
              <w:left w:val="nil"/>
              <w:bottom w:val="single" w:sz="4" w:space="0" w:color="auto"/>
              <w:right w:val="single" w:sz="4" w:space="0" w:color="auto"/>
            </w:tcBorders>
            <w:shd w:val="clear" w:color="auto" w:fill="auto"/>
            <w:vAlign w:val="center"/>
            <w:hideMark/>
          </w:tcPr>
          <w:p w14:paraId="1CE69C79" w14:textId="77777777" w:rsidR="00042DE3" w:rsidRDefault="00042DE3" w:rsidP="0086326B">
            <w:pPr>
              <w:jc w:val="center"/>
              <w:rPr>
                <w:b/>
                <w:bCs/>
                <w:sz w:val="26"/>
                <w:szCs w:val="26"/>
              </w:rPr>
            </w:pPr>
            <w:r>
              <w:rPr>
                <w:b/>
                <w:bCs/>
                <w:sz w:val="26"/>
                <w:szCs w:val="26"/>
              </w:rPr>
              <w:t> </w:t>
            </w:r>
          </w:p>
        </w:tc>
        <w:tc>
          <w:tcPr>
            <w:tcW w:w="1476" w:type="dxa"/>
            <w:tcBorders>
              <w:top w:val="nil"/>
              <w:left w:val="nil"/>
              <w:bottom w:val="single" w:sz="4" w:space="0" w:color="auto"/>
              <w:right w:val="single" w:sz="4" w:space="0" w:color="auto"/>
            </w:tcBorders>
            <w:shd w:val="clear" w:color="auto" w:fill="auto"/>
            <w:noWrap/>
            <w:vAlign w:val="center"/>
            <w:hideMark/>
          </w:tcPr>
          <w:p w14:paraId="560D9969" w14:textId="77777777" w:rsidR="00042DE3" w:rsidRDefault="00042DE3" w:rsidP="0086326B">
            <w:pPr>
              <w:jc w:val="center"/>
              <w:rPr>
                <w:sz w:val="22"/>
                <w:szCs w:val="22"/>
              </w:rPr>
            </w:pPr>
          </w:p>
        </w:tc>
      </w:tr>
      <w:tr w:rsidR="00042DE3" w14:paraId="07767280" w14:textId="77777777" w:rsidTr="0086326B">
        <w:trPr>
          <w:trHeight w:val="127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3D37D09" w14:textId="77777777" w:rsidR="00042DE3" w:rsidRPr="001C37DF" w:rsidRDefault="00042DE3" w:rsidP="0086326B">
            <w:pPr>
              <w:jc w:val="center"/>
              <w:rPr>
                <w:b/>
                <w:bCs/>
              </w:rPr>
            </w:pPr>
            <w:r w:rsidRPr="001C37DF">
              <w:rPr>
                <w:b/>
                <w:bCs/>
              </w:rPr>
              <w:t>1</w:t>
            </w:r>
          </w:p>
        </w:tc>
        <w:tc>
          <w:tcPr>
            <w:tcW w:w="3944" w:type="dxa"/>
            <w:tcBorders>
              <w:top w:val="nil"/>
              <w:left w:val="nil"/>
              <w:bottom w:val="single" w:sz="4" w:space="0" w:color="auto"/>
              <w:right w:val="single" w:sz="4" w:space="0" w:color="auto"/>
            </w:tcBorders>
            <w:shd w:val="clear" w:color="auto" w:fill="auto"/>
            <w:vAlign w:val="center"/>
            <w:hideMark/>
          </w:tcPr>
          <w:p w14:paraId="1370BBA8" w14:textId="77777777" w:rsidR="00042DE3" w:rsidRDefault="00042DE3" w:rsidP="0086326B">
            <w:r>
              <w:t>Thiết kế mẫu phiếu (4 mẫu phiếu cho 4 đối tượng: cán bộ quản lý, giảng viên, chuyên viên đảm bảo chất lượng, sinh viên...</w:t>
            </w:r>
          </w:p>
        </w:tc>
        <w:tc>
          <w:tcPr>
            <w:tcW w:w="1610" w:type="dxa"/>
            <w:tcBorders>
              <w:top w:val="nil"/>
              <w:left w:val="nil"/>
              <w:bottom w:val="single" w:sz="4" w:space="0" w:color="auto"/>
              <w:right w:val="single" w:sz="4" w:space="0" w:color="auto"/>
            </w:tcBorders>
            <w:shd w:val="clear" w:color="auto" w:fill="auto"/>
            <w:vAlign w:val="center"/>
            <w:hideMark/>
          </w:tcPr>
          <w:p w14:paraId="66DBD965" w14:textId="77777777" w:rsidR="00042DE3" w:rsidRDefault="00042DE3" w:rsidP="0086326B">
            <w:pPr>
              <w:jc w:val="center"/>
              <w:rPr>
                <w:sz w:val="26"/>
                <w:szCs w:val="26"/>
              </w:rPr>
            </w:pPr>
            <w:r>
              <w:rPr>
                <w:sz w:val="26"/>
                <w:szCs w:val="26"/>
              </w:rPr>
              <w:t>Mẫu phiếu</w:t>
            </w:r>
          </w:p>
        </w:tc>
        <w:tc>
          <w:tcPr>
            <w:tcW w:w="863" w:type="dxa"/>
            <w:tcBorders>
              <w:top w:val="nil"/>
              <w:left w:val="nil"/>
              <w:bottom w:val="single" w:sz="4" w:space="0" w:color="auto"/>
              <w:right w:val="single" w:sz="4" w:space="0" w:color="auto"/>
            </w:tcBorders>
            <w:shd w:val="clear" w:color="auto" w:fill="auto"/>
            <w:vAlign w:val="center"/>
            <w:hideMark/>
          </w:tcPr>
          <w:p w14:paraId="1B2FEED4" w14:textId="77777777" w:rsidR="00042DE3" w:rsidRDefault="00042DE3" w:rsidP="0086326B">
            <w:pPr>
              <w:jc w:val="center"/>
            </w:pPr>
            <w:r>
              <w:t>4</w:t>
            </w:r>
          </w:p>
        </w:tc>
        <w:tc>
          <w:tcPr>
            <w:tcW w:w="1459" w:type="dxa"/>
            <w:tcBorders>
              <w:top w:val="nil"/>
              <w:left w:val="nil"/>
              <w:bottom w:val="single" w:sz="4" w:space="0" w:color="auto"/>
              <w:right w:val="single" w:sz="4" w:space="0" w:color="auto"/>
            </w:tcBorders>
            <w:shd w:val="clear" w:color="auto" w:fill="auto"/>
            <w:vAlign w:val="center"/>
            <w:hideMark/>
          </w:tcPr>
          <w:p w14:paraId="18EA0D84" w14:textId="77777777" w:rsidR="00042DE3" w:rsidRDefault="00042DE3" w:rsidP="0086326B">
            <w:pPr>
              <w:jc w:val="right"/>
              <w:rPr>
                <w:sz w:val="26"/>
                <w:szCs w:val="26"/>
              </w:rPr>
            </w:pPr>
            <w:r>
              <w:rPr>
                <w:sz w:val="26"/>
                <w:szCs w:val="26"/>
              </w:rPr>
              <w:t xml:space="preserve">      500,000 </w:t>
            </w:r>
          </w:p>
        </w:tc>
        <w:tc>
          <w:tcPr>
            <w:tcW w:w="1506" w:type="dxa"/>
            <w:tcBorders>
              <w:top w:val="nil"/>
              <w:left w:val="nil"/>
              <w:bottom w:val="single" w:sz="4" w:space="0" w:color="auto"/>
              <w:right w:val="single" w:sz="4" w:space="0" w:color="auto"/>
            </w:tcBorders>
            <w:shd w:val="clear" w:color="auto" w:fill="auto"/>
            <w:vAlign w:val="center"/>
            <w:hideMark/>
          </w:tcPr>
          <w:p w14:paraId="661533E7" w14:textId="77777777" w:rsidR="00042DE3" w:rsidRDefault="00042DE3" w:rsidP="0086326B">
            <w:pPr>
              <w:jc w:val="right"/>
              <w:rPr>
                <w:sz w:val="26"/>
                <w:szCs w:val="26"/>
              </w:rPr>
            </w:pPr>
            <w:r>
              <w:rPr>
                <w:sz w:val="26"/>
                <w:szCs w:val="26"/>
              </w:rPr>
              <w:t xml:space="preserve">2,000,000 </w:t>
            </w:r>
          </w:p>
        </w:tc>
        <w:tc>
          <w:tcPr>
            <w:tcW w:w="1451" w:type="dxa"/>
            <w:tcBorders>
              <w:top w:val="nil"/>
              <w:left w:val="nil"/>
              <w:bottom w:val="single" w:sz="4" w:space="0" w:color="auto"/>
              <w:right w:val="single" w:sz="4" w:space="0" w:color="auto"/>
            </w:tcBorders>
            <w:shd w:val="clear" w:color="auto" w:fill="auto"/>
            <w:vAlign w:val="center"/>
            <w:hideMark/>
          </w:tcPr>
          <w:p w14:paraId="56751289" w14:textId="77777777" w:rsidR="00042DE3" w:rsidRDefault="00042DE3" w:rsidP="0086326B">
            <w:pPr>
              <w:jc w:val="right"/>
              <w:rPr>
                <w:b/>
                <w:bCs/>
              </w:rPr>
            </w:pPr>
            <w:r>
              <w:rPr>
                <w:sz w:val="26"/>
                <w:szCs w:val="26"/>
              </w:rPr>
              <w:t xml:space="preserve">2,000,000 </w:t>
            </w:r>
          </w:p>
        </w:tc>
        <w:tc>
          <w:tcPr>
            <w:tcW w:w="1310" w:type="dxa"/>
            <w:tcBorders>
              <w:top w:val="nil"/>
              <w:left w:val="nil"/>
              <w:bottom w:val="single" w:sz="4" w:space="0" w:color="auto"/>
              <w:right w:val="single" w:sz="4" w:space="0" w:color="auto"/>
            </w:tcBorders>
            <w:shd w:val="clear" w:color="auto" w:fill="auto"/>
            <w:vAlign w:val="center"/>
            <w:hideMark/>
          </w:tcPr>
          <w:p w14:paraId="64550801" w14:textId="77777777" w:rsidR="00042DE3" w:rsidRDefault="00042DE3" w:rsidP="0086326B">
            <w:pPr>
              <w:jc w:val="right"/>
              <w:rPr>
                <w:sz w:val="26"/>
                <w:szCs w:val="26"/>
              </w:rPr>
            </w:pPr>
            <w:r>
              <w:rPr>
                <w:sz w:val="26"/>
                <w:szCs w:val="26"/>
              </w:rPr>
              <w:t>0 </w:t>
            </w:r>
          </w:p>
        </w:tc>
        <w:tc>
          <w:tcPr>
            <w:tcW w:w="1025" w:type="dxa"/>
            <w:tcBorders>
              <w:top w:val="nil"/>
              <w:left w:val="nil"/>
              <w:bottom w:val="single" w:sz="4" w:space="0" w:color="auto"/>
              <w:right w:val="single" w:sz="4" w:space="0" w:color="auto"/>
            </w:tcBorders>
            <w:shd w:val="clear" w:color="auto" w:fill="auto"/>
            <w:vAlign w:val="center"/>
            <w:hideMark/>
          </w:tcPr>
          <w:p w14:paraId="2D210055" w14:textId="77777777" w:rsidR="00042DE3" w:rsidRDefault="00042DE3" w:rsidP="0086326B">
            <w:pPr>
              <w:jc w:val="right"/>
              <w:rPr>
                <w:sz w:val="26"/>
                <w:szCs w:val="26"/>
              </w:rPr>
            </w:pPr>
            <w:r>
              <w:rPr>
                <w:sz w:val="26"/>
                <w:szCs w:val="26"/>
              </w:rPr>
              <w:t>0 </w:t>
            </w:r>
          </w:p>
        </w:tc>
        <w:tc>
          <w:tcPr>
            <w:tcW w:w="1476" w:type="dxa"/>
            <w:tcBorders>
              <w:top w:val="nil"/>
              <w:left w:val="nil"/>
              <w:bottom w:val="single" w:sz="4" w:space="0" w:color="auto"/>
              <w:right w:val="single" w:sz="4" w:space="0" w:color="auto"/>
            </w:tcBorders>
            <w:shd w:val="clear" w:color="auto" w:fill="auto"/>
            <w:vAlign w:val="center"/>
            <w:hideMark/>
          </w:tcPr>
          <w:p w14:paraId="66167AEB" w14:textId="77777777" w:rsidR="00042DE3" w:rsidRPr="008C5A03" w:rsidRDefault="00042DE3" w:rsidP="0086326B">
            <w:pPr>
              <w:jc w:val="center"/>
              <w:rPr>
                <w:bCs/>
              </w:rPr>
            </w:pPr>
            <w:r w:rsidRPr="008C5A03">
              <w:rPr>
                <w:bCs/>
              </w:rPr>
              <w:t>TT109/2016 </w:t>
            </w:r>
          </w:p>
        </w:tc>
      </w:tr>
      <w:tr w:rsidR="00042DE3" w14:paraId="0B592B64" w14:textId="77777777" w:rsidTr="0086326B">
        <w:trPr>
          <w:trHeight w:val="43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61345E8" w14:textId="77777777" w:rsidR="00042DE3" w:rsidRDefault="00042DE3" w:rsidP="0086326B">
            <w:pPr>
              <w:jc w:val="center"/>
              <w:rPr>
                <w:b/>
                <w:bCs/>
              </w:rPr>
            </w:pPr>
            <w:r>
              <w:rPr>
                <w:b/>
                <w:bCs/>
              </w:rPr>
              <w:lastRenderedPageBreak/>
              <w:t>2</w:t>
            </w:r>
          </w:p>
        </w:tc>
        <w:tc>
          <w:tcPr>
            <w:tcW w:w="5554" w:type="dxa"/>
            <w:gridSpan w:val="2"/>
            <w:tcBorders>
              <w:top w:val="single" w:sz="4" w:space="0" w:color="auto"/>
              <w:left w:val="nil"/>
              <w:bottom w:val="single" w:sz="4" w:space="0" w:color="auto"/>
              <w:right w:val="single" w:sz="4" w:space="0" w:color="000000"/>
            </w:tcBorders>
            <w:shd w:val="clear" w:color="auto" w:fill="auto"/>
            <w:vAlign w:val="center"/>
            <w:hideMark/>
          </w:tcPr>
          <w:p w14:paraId="0C6DB1F9" w14:textId="77777777" w:rsidR="00042DE3" w:rsidRDefault="00042DE3" w:rsidP="0086326B">
            <w:pPr>
              <w:rPr>
                <w:b/>
                <w:bCs/>
              </w:rPr>
            </w:pPr>
            <w:commentRangeStart w:id="120"/>
            <w:r>
              <w:rPr>
                <w:b/>
                <w:bCs/>
              </w:rPr>
              <w:t>Tại Đại học Bách khoa Hà Nội (3 người x 3 ngày)</w:t>
            </w:r>
            <w:commentRangeEnd w:id="120"/>
            <w:r w:rsidR="00394A50">
              <w:rPr>
                <w:rStyle w:val="CommentReference"/>
                <w:rFonts w:eastAsia="Calibri" w:cs="Arial"/>
                <w:lang w:val="vi-VN"/>
              </w:rPr>
              <w:commentReference w:id="120"/>
            </w:r>
          </w:p>
        </w:tc>
        <w:tc>
          <w:tcPr>
            <w:tcW w:w="863" w:type="dxa"/>
            <w:tcBorders>
              <w:top w:val="nil"/>
              <w:left w:val="nil"/>
              <w:bottom w:val="single" w:sz="4" w:space="0" w:color="auto"/>
              <w:right w:val="single" w:sz="4" w:space="0" w:color="auto"/>
            </w:tcBorders>
            <w:shd w:val="clear" w:color="auto" w:fill="auto"/>
            <w:vAlign w:val="center"/>
            <w:hideMark/>
          </w:tcPr>
          <w:p w14:paraId="67514504" w14:textId="77777777" w:rsidR="00042DE3" w:rsidRDefault="00042DE3" w:rsidP="0086326B">
            <w:pPr>
              <w:jc w:val="center"/>
            </w:pPr>
            <w:r>
              <w:t> </w:t>
            </w:r>
          </w:p>
        </w:tc>
        <w:tc>
          <w:tcPr>
            <w:tcW w:w="1459" w:type="dxa"/>
            <w:tcBorders>
              <w:top w:val="nil"/>
              <w:left w:val="nil"/>
              <w:bottom w:val="single" w:sz="4" w:space="0" w:color="auto"/>
              <w:right w:val="single" w:sz="4" w:space="0" w:color="auto"/>
            </w:tcBorders>
            <w:shd w:val="clear" w:color="auto" w:fill="auto"/>
            <w:vAlign w:val="center"/>
            <w:hideMark/>
          </w:tcPr>
          <w:p w14:paraId="33D1A70F" w14:textId="77777777" w:rsidR="00042DE3" w:rsidRDefault="00042DE3" w:rsidP="0086326B">
            <w:pPr>
              <w:jc w:val="right"/>
              <w:rPr>
                <w:sz w:val="26"/>
                <w:szCs w:val="26"/>
              </w:rPr>
            </w:pPr>
            <w:r>
              <w:rPr>
                <w:sz w:val="26"/>
                <w:szCs w:val="26"/>
              </w:rPr>
              <w:t> </w:t>
            </w:r>
          </w:p>
        </w:tc>
        <w:tc>
          <w:tcPr>
            <w:tcW w:w="1506" w:type="dxa"/>
            <w:tcBorders>
              <w:top w:val="nil"/>
              <w:left w:val="nil"/>
              <w:bottom w:val="single" w:sz="4" w:space="0" w:color="auto"/>
              <w:right w:val="single" w:sz="4" w:space="0" w:color="auto"/>
            </w:tcBorders>
            <w:shd w:val="clear" w:color="auto" w:fill="auto"/>
            <w:vAlign w:val="center"/>
            <w:hideMark/>
          </w:tcPr>
          <w:p w14:paraId="0D02C6EA" w14:textId="77777777" w:rsidR="00042DE3" w:rsidRDefault="00042DE3" w:rsidP="0086326B">
            <w:pPr>
              <w:jc w:val="right"/>
              <w:rPr>
                <w:sz w:val="26"/>
                <w:szCs w:val="26"/>
              </w:rPr>
            </w:pPr>
            <w:r>
              <w:rPr>
                <w:sz w:val="26"/>
                <w:szCs w:val="26"/>
              </w:rPr>
              <w:t xml:space="preserve">               -   </w:t>
            </w:r>
          </w:p>
        </w:tc>
        <w:tc>
          <w:tcPr>
            <w:tcW w:w="1451" w:type="dxa"/>
            <w:tcBorders>
              <w:top w:val="nil"/>
              <w:left w:val="nil"/>
              <w:bottom w:val="single" w:sz="4" w:space="0" w:color="auto"/>
              <w:right w:val="single" w:sz="4" w:space="0" w:color="auto"/>
            </w:tcBorders>
            <w:shd w:val="clear" w:color="auto" w:fill="auto"/>
            <w:vAlign w:val="center"/>
            <w:hideMark/>
          </w:tcPr>
          <w:p w14:paraId="3E95B807" w14:textId="77777777" w:rsidR="00042DE3" w:rsidRDefault="00042DE3" w:rsidP="0086326B">
            <w:pPr>
              <w:jc w:val="right"/>
              <w:rPr>
                <w:b/>
                <w:bCs/>
              </w:rPr>
            </w:pPr>
            <w:r>
              <w:rPr>
                <w:b/>
                <w:bCs/>
              </w:rPr>
              <w:t> </w:t>
            </w:r>
          </w:p>
        </w:tc>
        <w:tc>
          <w:tcPr>
            <w:tcW w:w="1310" w:type="dxa"/>
            <w:tcBorders>
              <w:top w:val="nil"/>
              <w:left w:val="nil"/>
              <w:bottom w:val="single" w:sz="4" w:space="0" w:color="auto"/>
              <w:right w:val="single" w:sz="4" w:space="0" w:color="auto"/>
            </w:tcBorders>
            <w:shd w:val="clear" w:color="auto" w:fill="auto"/>
            <w:vAlign w:val="center"/>
            <w:hideMark/>
          </w:tcPr>
          <w:p w14:paraId="10C1C727" w14:textId="77777777" w:rsidR="00042DE3" w:rsidRDefault="00042DE3" w:rsidP="0086326B">
            <w:pPr>
              <w:jc w:val="right"/>
              <w:rPr>
                <w:sz w:val="26"/>
                <w:szCs w:val="26"/>
              </w:rPr>
            </w:pPr>
            <w:r>
              <w:rPr>
                <w:sz w:val="26"/>
                <w:szCs w:val="26"/>
              </w:rPr>
              <w:t xml:space="preserve">               -   </w:t>
            </w:r>
          </w:p>
        </w:tc>
        <w:tc>
          <w:tcPr>
            <w:tcW w:w="1025" w:type="dxa"/>
            <w:tcBorders>
              <w:top w:val="nil"/>
              <w:left w:val="nil"/>
              <w:bottom w:val="single" w:sz="4" w:space="0" w:color="auto"/>
              <w:right w:val="single" w:sz="4" w:space="0" w:color="auto"/>
            </w:tcBorders>
            <w:shd w:val="clear" w:color="auto" w:fill="auto"/>
            <w:vAlign w:val="center"/>
            <w:hideMark/>
          </w:tcPr>
          <w:p w14:paraId="7501D824" w14:textId="77777777" w:rsidR="00042DE3" w:rsidRDefault="00042DE3" w:rsidP="0086326B">
            <w:pPr>
              <w:jc w:val="right"/>
              <w:rPr>
                <w:sz w:val="26"/>
                <w:szCs w:val="26"/>
              </w:rPr>
            </w:pPr>
            <w:r>
              <w:rPr>
                <w:sz w:val="26"/>
                <w:szCs w:val="26"/>
              </w:rPr>
              <w:t> </w:t>
            </w:r>
          </w:p>
        </w:tc>
        <w:tc>
          <w:tcPr>
            <w:tcW w:w="1476" w:type="dxa"/>
            <w:tcBorders>
              <w:top w:val="nil"/>
              <w:left w:val="nil"/>
              <w:bottom w:val="single" w:sz="4" w:space="0" w:color="auto"/>
              <w:right w:val="single" w:sz="4" w:space="0" w:color="auto"/>
            </w:tcBorders>
            <w:shd w:val="clear" w:color="auto" w:fill="auto"/>
            <w:vAlign w:val="center"/>
            <w:hideMark/>
          </w:tcPr>
          <w:p w14:paraId="62CDC706" w14:textId="77777777" w:rsidR="00042DE3" w:rsidRDefault="00042DE3" w:rsidP="0086326B">
            <w:pPr>
              <w:jc w:val="center"/>
              <w:rPr>
                <w:b/>
                <w:bCs/>
              </w:rPr>
            </w:pPr>
            <w:r>
              <w:rPr>
                <w:b/>
                <w:bCs/>
              </w:rPr>
              <w:t> </w:t>
            </w:r>
          </w:p>
        </w:tc>
      </w:tr>
      <w:tr w:rsidR="00042DE3" w14:paraId="32D7C8F5" w14:textId="77777777" w:rsidTr="0086326B">
        <w:trPr>
          <w:trHeight w:val="814"/>
        </w:trPr>
        <w:tc>
          <w:tcPr>
            <w:tcW w:w="615" w:type="dxa"/>
            <w:vMerge w:val="restart"/>
            <w:tcBorders>
              <w:top w:val="single" w:sz="4" w:space="0" w:color="auto"/>
              <w:left w:val="single" w:sz="4" w:space="0" w:color="auto"/>
              <w:right w:val="single" w:sz="4" w:space="0" w:color="auto"/>
            </w:tcBorders>
            <w:shd w:val="clear" w:color="auto" w:fill="auto"/>
            <w:vAlign w:val="center"/>
            <w:hideMark/>
          </w:tcPr>
          <w:p w14:paraId="76E2589E" w14:textId="77777777" w:rsidR="00042DE3" w:rsidRDefault="00042DE3" w:rsidP="0086326B">
            <w:pPr>
              <w:jc w:val="center"/>
            </w:pPr>
            <w:r>
              <w:t> </w:t>
            </w:r>
          </w:p>
          <w:p w14:paraId="646E9590" w14:textId="77777777" w:rsidR="00042DE3" w:rsidRDefault="00042DE3" w:rsidP="0086326B">
            <w:pPr>
              <w:jc w:val="center"/>
            </w:pPr>
            <w:r>
              <w:t> </w:t>
            </w:r>
          </w:p>
        </w:tc>
        <w:tc>
          <w:tcPr>
            <w:tcW w:w="3944" w:type="dxa"/>
            <w:tcBorders>
              <w:top w:val="single" w:sz="4" w:space="0" w:color="auto"/>
              <w:left w:val="nil"/>
              <w:bottom w:val="single" w:sz="4" w:space="0" w:color="auto"/>
              <w:right w:val="single" w:sz="4" w:space="0" w:color="auto"/>
            </w:tcBorders>
            <w:shd w:val="clear" w:color="auto" w:fill="auto"/>
            <w:vAlign w:val="center"/>
            <w:hideMark/>
          </w:tcPr>
          <w:p w14:paraId="016CB25F" w14:textId="77777777" w:rsidR="00042DE3" w:rsidRDefault="00042DE3" w:rsidP="0086326B">
            <w:r>
              <w:t>Phương tiện đi lại: khoán 320km x 2000 đồng/km x 3 người x 2 chiều</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4203A00F" w14:textId="77777777" w:rsidR="00042DE3" w:rsidRDefault="00042DE3" w:rsidP="0086326B">
            <w:pPr>
              <w:jc w:val="center"/>
              <w:rPr>
                <w:sz w:val="26"/>
                <w:szCs w:val="26"/>
              </w:rPr>
            </w:pPr>
            <w:r>
              <w:rPr>
                <w:sz w:val="26"/>
                <w:szCs w:val="26"/>
              </w:rPr>
              <w:t>km</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2020261C" w14:textId="77777777" w:rsidR="00042DE3" w:rsidRDefault="00042DE3" w:rsidP="0086326B">
            <w:pPr>
              <w:jc w:val="center"/>
            </w:pPr>
            <w:r>
              <w:t>320</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0C62CA21" w14:textId="77777777" w:rsidR="00042DE3" w:rsidRDefault="00042DE3" w:rsidP="0086326B">
            <w:pPr>
              <w:jc w:val="right"/>
              <w:rPr>
                <w:sz w:val="26"/>
                <w:szCs w:val="26"/>
              </w:rPr>
            </w:pPr>
            <w:r>
              <w:rPr>
                <w:sz w:val="26"/>
                <w:szCs w:val="26"/>
              </w:rPr>
              <w:t xml:space="preserve">          2,000 </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44F1122E" w14:textId="77777777" w:rsidR="00042DE3" w:rsidRDefault="00042DE3" w:rsidP="0086326B">
            <w:pPr>
              <w:jc w:val="right"/>
              <w:rPr>
                <w:sz w:val="26"/>
                <w:szCs w:val="26"/>
              </w:rPr>
            </w:pPr>
            <w:r>
              <w:rPr>
                <w:sz w:val="26"/>
                <w:szCs w:val="26"/>
              </w:rPr>
              <w:t xml:space="preserve">3,840,000 </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6F533F68" w14:textId="77777777" w:rsidR="00042DE3" w:rsidRDefault="00042DE3" w:rsidP="0086326B">
            <w:pPr>
              <w:jc w:val="right"/>
              <w:rPr>
                <w:b/>
                <w:bCs/>
              </w:rPr>
            </w:pPr>
            <w:r>
              <w:rPr>
                <w:sz w:val="26"/>
                <w:szCs w:val="26"/>
              </w:rPr>
              <w:t xml:space="preserve">3,840,000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7B46AAC" w14:textId="77777777" w:rsidR="00042DE3" w:rsidRDefault="00042DE3" w:rsidP="0086326B">
            <w:pPr>
              <w:jc w:val="right"/>
              <w:rPr>
                <w:sz w:val="26"/>
                <w:szCs w:val="26"/>
              </w:rPr>
            </w:pPr>
            <w:r>
              <w:rPr>
                <w:sz w:val="26"/>
                <w:szCs w:val="26"/>
              </w:rPr>
              <w:t>0 </w:t>
            </w:r>
          </w:p>
        </w:tc>
        <w:tc>
          <w:tcPr>
            <w:tcW w:w="1025" w:type="dxa"/>
            <w:tcBorders>
              <w:top w:val="single" w:sz="4" w:space="0" w:color="auto"/>
              <w:left w:val="nil"/>
              <w:bottom w:val="single" w:sz="4" w:space="0" w:color="auto"/>
              <w:right w:val="single" w:sz="4" w:space="0" w:color="auto"/>
            </w:tcBorders>
            <w:shd w:val="clear" w:color="auto" w:fill="auto"/>
            <w:hideMark/>
          </w:tcPr>
          <w:p w14:paraId="0F6D25EC" w14:textId="77777777" w:rsidR="00042DE3" w:rsidRDefault="00042DE3" w:rsidP="0086326B">
            <w:pPr>
              <w:jc w:val="right"/>
              <w:rPr>
                <w:sz w:val="26"/>
                <w:szCs w:val="26"/>
              </w:rPr>
            </w:pPr>
          </w:p>
          <w:p w14:paraId="6954959D" w14:textId="77777777" w:rsidR="00042DE3" w:rsidRDefault="00042DE3" w:rsidP="0086326B">
            <w:pPr>
              <w:jc w:val="right"/>
              <w:rPr>
                <w:sz w:val="26"/>
                <w:szCs w:val="26"/>
              </w:rPr>
            </w:pPr>
            <w:r w:rsidRPr="00C77A46">
              <w:rPr>
                <w:sz w:val="26"/>
                <w:szCs w:val="26"/>
              </w:rPr>
              <w:t>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CFCA1CB" w14:textId="77777777" w:rsidR="00042DE3" w:rsidRDefault="00042DE3" w:rsidP="0086326B">
            <w:pPr>
              <w:jc w:val="center"/>
            </w:pPr>
            <w:r>
              <w:t>Quy chế CTNB 2024</w:t>
            </w:r>
          </w:p>
        </w:tc>
      </w:tr>
      <w:tr w:rsidR="00042DE3" w14:paraId="363AA04D" w14:textId="77777777" w:rsidTr="0086326B">
        <w:trPr>
          <w:trHeight w:val="684"/>
        </w:trPr>
        <w:tc>
          <w:tcPr>
            <w:tcW w:w="615" w:type="dxa"/>
            <w:vMerge/>
            <w:tcBorders>
              <w:left w:val="single" w:sz="4" w:space="0" w:color="auto"/>
              <w:right w:val="single" w:sz="4" w:space="0" w:color="auto"/>
            </w:tcBorders>
            <w:shd w:val="clear" w:color="auto" w:fill="auto"/>
            <w:vAlign w:val="center"/>
            <w:hideMark/>
          </w:tcPr>
          <w:p w14:paraId="1B451B2D" w14:textId="77777777" w:rsidR="00042DE3" w:rsidRDefault="00042DE3" w:rsidP="0086326B">
            <w:pPr>
              <w:jc w:val="center"/>
            </w:pPr>
          </w:p>
        </w:tc>
        <w:tc>
          <w:tcPr>
            <w:tcW w:w="3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3B5B" w14:textId="77777777" w:rsidR="00042DE3" w:rsidRDefault="00042DE3" w:rsidP="0086326B">
            <w:r>
              <w:t>Thuê phòng nghỉ (khoán): 3 người x 3 ngày</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6661D9C3" w14:textId="77777777" w:rsidR="00042DE3" w:rsidRDefault="00042DE3" w:rsidP="0086326B">
            <w:pPr>
              <w:jc w:val="center"/>
              <w:rPr>
                <w:sz w:val="26"/>
                <w:szCs w:val="26"/>
              </w:rPr>
            </w:pPr>
            <w:r>
              <w:rPr>
                <w:sz w:val="26"/>
                <w:szCs w:val="26"/>
              </w:rPr>
              <w:t>ngày/phòng</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2EC0786" w14:textId="77777777" w:rsidR="00042DE3" w:rsidRDefault="00042DE3" w:rsidP="0086326B">
            <w:pPr>
              <w:jc w:val="center"/>
            </w:pPr>
            <w:r>
              <w:t>9</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43E978EB" w14:textId="77777777" w:rsidR="00042DE3" w:rsidRDefault="00042DE3" w:rsidP="0086326B">
            <w:pPr>
              <w:jc w:val="right"/>
              <w:rPr>
                <w:sz w:val="26"/>
                <w:szCs w:val="26"/>
              </w:rPr>
            </w:pPr>
            <w:r>
              <w:rPr>
                <w:sz w:val="26"/>
                <w:szCs w:val="26"/>
              </w:rPr>
              <w:t xml:space="preserve">      600,000 </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6ED0B605" w14:textId="77777777" w:rsidR="00042DE3" w:rsidRDefault="00042DE3" w:rsidP="0086326B">
            <w:pPr>
              <w:jc w:val="right"/>
              <w:rPr>
                <w:sz w:val="26"/>
                <w:szCs w:val="26"/>
              </w:rPr>
            </w:pPr>
            <w:r>
              <w:rPr>
                <w:sz w:val="26"/>
                <w:szCs w:val="26"/>
              </w:rPr>
              <w:t xml:space="preserve">5,400,000 </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7E3D82C" w14:textId="77777777" w:rsidR="00042DE3" w:rsidRDefault="00042DE3" w:rsidP="0086326B">
            <w:pPr>
              <w:jc w:val="right"/>
              <w:rPr>
                <w:b/>
                <w:bCs/>
              </w:rPr>
            </w:pPr>
            <w:r>
              <w:rPr>
                <w:sz w:val="26"/>
                <w:szCs w:val="26"/>
              </w:rPr>
              <w:t xml:space="preserve">5,400,000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AE901A6" w14:textId="77777777" w:rsidR="00042DE3" w:rsidRDefault="00042DE3" w:rsidP="0086326B">
            <w:pPr>
              <w:jc w:val="right"/>
              <w:rPr>
                <w:sz w:val="26"/>
                <w:szCs w:val="26"/>
              </w:rPr>
            </w:pPr>
            <w:r>
              <w:rPr>
                <w:sz w:val="26"/>
                <w:szCs w:val="26"/>
              </w:rPr>
              <w:t>0 </w:t>
            </w:r>
          </w:p>
        </w:tc>
        <w:tc>
          <w:tcPr>
            <w:tcW w:w="1025" w:type="dxa"/>
            <w:tcBorders>
              <w:top w:val="single" w:sz="4" w:space="0" w:color="auto"/>
              <w:left w:val="nil"/>
              <w:bottom w:val="single" w:sz="4" w:space="0" w:color="auto"/>
              <w:right w:val="single" w:sz="4" w:space="0" w:color="auto"/>
            </w:tcBorders>
            <w:shd w:val="clear" w:color="auto" w:fill="auto"/>
            <w:hideMark/>
          </w:tcPr>
          <w:p w14:paraId="37F12C33" w14:textId="77777777" w:rsidR="00042DE3" w:rsidRDefault="00042DE3" w:rsidP="0086326B">
            <w:pPr>
              <w:jc w:val="right"/>
              <w:rPr>
                <w:sz w:val="26"/>
                <w:szCs w:val="26"/>
              </w:rPr>
            </w:pPr>
          </w:p>
          <w:p w14:paraId="3A3973C6" w14:textId="77777777" w:rsidR="00042DE3" w:rsidRDefault="00042DE3" w:rsidP="0086326B">
            <w:pPr>
              <w:jc w:val="right"/>
              <w:rPr>
                <w:sz w:val="26"/>
                <w:szCs w:val="26"/>
              </w:rPr>
            </w:pPr>
            <w:r w:rsidRPr="00C77A46">
              <w:rPr>
                <w:sz w:val="26"/>
                <w:szCs w:val="26"/>
              </w:rPr>
              <w:t>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91B4533" w14:textId="77777777" w:rsidR="00042DE3" w:rsidRDefault="00042DE3" w:rsidP="0086326B">
            <w:pPr>
              <w:jc w:val="center"/>
            </w:pPr>
            <w:r>
              <w:t>TT12/2025</w:t>
            </w:r>
          </w:p>
        </w:tc>
      </w:tr>
      <w:tr w:rsidR="00042DE3" w14:paraId="5E7EC703" w14:textId="77777777" w:rsidTr="0086326B">
        <w:trPr>
          <w:trHeight w:val="1020"/>
        </w:trPr>
        <w:tc>
          <w:tcPr>
            <w:tcW w:w="615" w:type="dxa"/>
            <w:vMerge/>
            <w:tcBorders>
              <w:left w:val="single" w:sz="4" w:space="0" w:color="auto"/>
              <w:bottom w:val="single" w:sz="4" w:space="0" w:color="auto"/>
              <w:right w:val="single" w:sz="4" w:space="0" w:color="auto"/>
            </w:tcBorders>
            <w:shd w:val="clear" w:color="auto" w:fill="auto"/>
            <w:vAlign w:val="center"/>
            <w:hideMark/>
          </w:tcPr>
          <w:p w14:paraId="02247D99" w14:textId="77777777" w:rsidR="00042DE3" w:rsidRDefault="00042DE3" w:rsidP="0086326B">
            <w:pPr>
              <w:jc w:val="center"/>
            </w:pPr>
          </w:p>
        </w:tc>
        <w:tc>
          <w:tcPr>
            <w:tcW w:w="3944" w:type="dxa"/>
            <w:tcBorders>
              <w:top w:val="single" w:sz="4" w:space="0" w:color="auto"/>
              <w:left w:val="nil"/>
              <w:bottom w:val="single" w:sz="4" w:space="0" w:color="auto"/>
              <w:right w:val="single" w:sz="4" w:space="0" w:color="auto"/>
            </w:tcBorders>
            <w:shd w:val="clear" w:color="auto" w:fill="auto"/>
            <w:vAlign w:val="center"/>
            <w:hideMark/>
          </w:tcPr>
          <w:p w14:paraId="4CF2FEF8" w14:textId="77777777" w:rsidR="00042DE3" w:rsidRDefault="00042DE3" w:rsidP="0086326B">
            <w:r>
              <w:t>Chi cho đối tượng cung cấp thông tin Tại trường Đại học Bách khoa Hà Nội (áp dụng cho dưới 30 Chỉ tiêu)</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212C4644" w14:textId="77777777" w:rsidR="00042DE3" w:rsidRDefault="00042DE3" w:rsidP="0086326B">
            <w:pPr>
              <w:jc w:val="center"/>
              <w:rPr>
                <w:sz w:val="26"/>
                <w:szCs w:val="26"/>
              </w:rPr>
            </w:pPr>
            <w:r>
              <w:rPr>
                <w:sz w:val="26"/>
                <w:szCs w:val="26"/>
              </w:rPr>
              <w:t>người</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3A9064D6" w14:textId="77777777" w:rsidR="00042DE3" w:rsidRDefault="00042DE3" w:rsidP="0086326B">
            <w:pPr>
              <w:jc w:val="center"/>
              <w:rPr>
                <w:sz w:val="26"/>
                <w:szCs w:val="26"/>
              </w:rPr>
            </w:pPr>
            <w:r>
              <w:rPr>
                <w:sz w:val="26"/>
                <w:szCs w:val="26"/>
              </w:rPr>
              <w:t>25</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5079402E" w14:textId="77777777" w:rsidR="00042DE3" w:rsidRDefault="00042DE3" w:rsidP="0086326B">
            <w:pPr>
              <w:jc w:val="right"/>
              <w:rPr>
                <w:sz w:val="26"/>
                <w:szCs w:val="26"/>
              </w:rPr>
            </w:pPr>
            <w:r>
              <w:rPr>
                <w:sz w:val="26"/>
                <w:szCs w:val="26"/>
              </w:rPr>
              <w:t xml:space="preserve">        40,000 </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56A007C4" w14:textId="77777777" w:rsidR="00042DE3" w:rsidRDefault="00042DE3" w:rsidP="0086326B">
            <w:pPr>
              <w:jc w:val="right"/>
              <w:rPr>
                <w:sz w:val="26"/>
                <w:szCs w:val="26"/>
              </w:rPr>
            </w:pPr>
            <w:r>
              <w:rPr>
                <w:sz w:val="26"/>
                <w:szCs w:val="26"/>
              </w:rPr>
              <w:t xml:space="preserve">1,000,000 </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456C8FD" w14:textId="77777777" w:rsidR="00042DE3" w:rsidRDefault="00042DE3" w:rsidP="0086326B">
            <w:pPr>
              <w:jc w:val="right"/>
              <w:rPr>
                <w:b/>
                <w:bCs/>
              </w:rPr>
            </w:pPr>
            <w:r>
              <w:rPr>
                <w:sz w:val="26"/>
                <w:szCs w:val="26"/>
              </w:rPr>
              <w:t xml:space="preserve">1,000,000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20696322" w14:textId="77777777" w:rsidR="00042DE3" w:rsidRDefault="00042DE3" w:rsidP="0086326B">
            <w:pPr>
              <w:jc w:val="right"/>
              <w:rPr>
                <w:sz w:val="26"/>
                <w:szCs w:val="26"/>
              </w:rPr>
            </w:pPr>
            <w:r>
              <w:rPr>
                <w:sz w:val="26"/>
                <w:szCs w:val="26"/>
              </w:rPr>
              <w:t>0 </w:t>
            </w:r>
          </w:p>
        </w:tc>
        <w:tc>
          <w:tcPr>
            <w:tcW w:w="1025" w:type="dxa"/>
            <w:tcBorders>
              <w:top w:val="single" w:sz="4" w:space="0" w:color="auto"/>
              <w:left w:val="nil"/>
              <w:bottom w:val="single" w:sz="4" w:space="0" w:color="auto"/>
              <w:right w:val="single" w:sz="4" w:space="0" w:color="auto"/>
            </w:tcBorders>
            <w:shd w:val="clear" w:color="auto" w:fill="auto"/>
            <w:hideMark/>
          </w:tcPr>
          <w:p w14:paraId="060CE54C" w14:textId="77777777" w:rsidR="00042DE3" w:rsidRDefault="00042DE3" w:rsidP="0086326B">
            <w:pPr>
              <w:jc w:val="right"/>
              <w:rPr>
                <w:sz w:val="26"/>
                <w:szCs w:val="26"/>
              </w:rPr>
            </w:pPr>
          </w:p>
          <w:p w14:paraId="37C55533" w14:textId="77777777" w:rsidR="00042DE3" w:rsidRDefault="00042DE3" w:rsidP="0086326B">
            <w:pPr>
              <w:jc w:val="right"/>
              <w:rPr>
                <w:sz w:val="26"/>
                <w:szCs w:val="26"/>
              </w:rPr>
            </w:pPr>
            <w:r w:rsidRPr="00C77A46">
              <w:rPr>
                <w:sz w:val="26"/>
                <w:szCs w:val="26"/>
              </w:rPr>
              <w:t>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8624F09" w14:textId="77777777" w:rsidR="00042DE3" w:rsidRDefault="00042DE3" w:rsidP="0086326B">
            <w:pPr>
              <w:jc w:val="center"/>
            </w:pPr>
            <w:r>
              <w:t>TT12/2025</w:t>
            </w:r>
          </w:p>
        </w:tc>
      </w:tr>
      <w:tr w:rsidR="00042DE3" w14:paraId="2B7EF6C6" w14:textId="77777777" w:rsidTr="0086326B">
        <w:trPr>
          <w:trHeight w:val="532"/>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5A784" w14:textId="77777777" w:rsidR="00042DE3" w:rsidRDefault="00042DE3" w:rsidP="0086326B">
            <w:pPr>
              <w:jc w:val="center"/>
              <w:rPr>
                <w:b/>
                <w:bCs/>
              </w:rPr>
            </w:pPr>
            <w:r>
              <w:rPr>
                <w:b/>
                <w:bCs/>
              </w:rPr>
              <w:t>3</w:t>
            </w:r>
          </w:p>
        </w:tc>
        <w:tc>
          <w:tcPr>
            <w:tcW w:w="55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183C3C" w14:textId="77777777" w:rsidR="00042DE3" w:rsidRDefault="00042DE3" w:rsidP="0086326B">
            <w:pPr>
              <w:rPr>
                <w:b/>
                <w:bCs/>
              </w:rPr>
            </w:pPr>
            <w:r>
              <w:rPr>
                <w:b/>
                <w:bCs/>
              </w:rPr>
              <w:t>Tại Trường Đại học Vinh</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B95FF" w14:textId="77777777" w:rsidR="00042DE3" w:rsidRDefault="00042DE3" w:rsidP="0086326B">
            <w:pPr>
              <w:jc w:val="center"/>
              <w:rPr>
                <w:sz w:val="26"/>
                <w:szCs w:val="26"/>
              </w:rPr>
            </w:pPr>
            <w:r>
              <w:rPr>
                <w:sz w:val="26"/>
                <w:szCs w:val="26"/>
              </w:rPr>
              <w:t>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64D6E" w14:textId="77777777" w:rsidR="00042DE3" w:rsidRDefault="00042DE3" w:rsidP="0086326B">
            <w:pPr>
              <w:jc w:val="right"/>
              <w:rPr>
                <w:sz w:val="26"/>
                <w:szCs w:val="26"/>
              </w:rPr>
            </w:pPr>
            <w:r>
              <w:rPr>
                <w:sz w:val="26"/>
                <w:szCs w:val="26"/>
              </w:rPr>
              <w:t> </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516C1" w14:textId="77777777" w:rsidR="00042DE3" w:rsidRDefault="00042DE3" w:rsidP="0086326B">
            <w:pPr>
              <w:jc w:val="right"/>
              <w:rPr>
                <w:sz w:val="26"/>
                <w:szCs w:val="26"/>
              </w:rPr>
            </w:pPr>
            <w:r>
              <w:rPr>
                <w:sz w:val="26"/>
                <w:szCs w:val="26"/>
              </w:rPr>
              <w:t> </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6C0E1" w14:textId="77777777" w:rsidR="00042DE3" w:rsidRDefault="00042DE3" w:rsidP="0086326B">
            <w:pPr>
              <w:jc w:val="right"/>
              <w:rPr>
                <w:b/>
                <w:bCs/>
              </w:rPr>
            </w:pPr>
            <w:r>
              <w:rPr>
                <w:b/>
                <w:bCs/>
              </w:rPr>
              <w:t> </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5E9E" w14:textId="77777777" w:rsidR="00042DE3" w:rsidRDefault="00042DE3" w:rsidP="0086326B">
            <w:pPr>
              <w:jc w:val="right"/>
              <w:rPr>
                <w:sz w:val="26"/>
                <w:szCs w:val="26"/>
              </w:rPr>
            </w:pPr>
            <w:r>
              <w:rPr>
                <w:sz w:val="26"/>
                <w:szCs w:val="26"/>
              </w:rPr>
              <w:t> </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495EF" w14:textId="77777777" w:rsidR="00042DE3" w:rsidRDefault="00042DE3" w:rsidP="0086326B">
            <w:pPr>
              <w:jc w:val="right"/>
              <w:rPr>
                <w:sz w:val="26"/>
                <w:szCs w:val="26"/>
              </w:rPr>
            </w:pPr>
            <w:r>
              <w:rPr>
                <w:sz w:val="26"/>
                <w:szCs w:val="26"/>
              </w:rPr>
              <w:t>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8D70E" w14:textId="77777777" w:rsidR="00042DE3" w:rsidRDefault="00042DE3" w:rsidP="0086326B">
            <w:pPr>
              <w:jc w:val="center"/>
              <w:rPr>
                <w:b/>
                <w:bCs/>
              </w:rPr>
            </w:pPr>
            <w:r>
              <w:rPr>
                <w:b/>
                <w:bCs/>
              </w:rPr>
              <w:t> </w:t>
            </w:r>
          </w:p>
        </w:tc>
      </w:tr>
      <w:tr w:rsidR="00042DE3" w14:paraId="27E80A5A" w14:textId="77777777" w:rsidTr="0086326B">
        <w:trPr>
          <w:trHeight w:val="696"/>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DD6BB" w14:textId="77777777" w:rsidR="00042DE3" w:rsidRDefault="00042DE3" w:rsidP="0086326B">
            <w:pPr>
              <w:jc w:val="center"/>
              <w:rPr>
                <w:sz w:val="26"/>
                <w:szCs w:val="26"/>
              </w:rPr>
            </w:pPr>
            <w:r>
              <w:rPr>
                <w:sz w:val="26"/>
                <w:szCs w:val="26"/>
              </w:rPr>
              <w:t> </w:t>
            </w:r>
          </w:p>
        </w:tc>
        <w:tc>
          <w:tcPr>
            <w:tcW w:w="3944" w:type="dxa"/>
            <w:tcBorders>
              <w:top w:val="single" w:sz="4" w:space="0" w:color="auto"/>
              <w:left w:val="nil"/>
              <w:bottom w:val="single" w:sz="4" w:space="0" w:color="auto"/>
              <w:right w:val="single" w:sz="4" w:space="0" w:color="auto"/>
            </w:tcBorders>
            <w:shd w:val="clear" w:color="auto" w:fill="auto"/>
            <w:vAlign w:val="center"/>
            <w:hideMark/>
          </w:tcPr>
          <w:p w14:paraId="33B3A4BE" w14:textId="77777777" w:rsidR="00042DE3" w:rsidRDefault="00042DE3" w:rsidP="0086326B">
            <w:r>
              <w:t>Chi cho đối tượng cung cấp thông tin tại trường Đại học Vinh</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0DC3DA94" w14:textId="77777777" w:rsidR="00042DE3" w:rsidRDefault="00042DE3" w:rsidP="0086326B">
            <w:pPr>
              <w:jc w:val="center"/>
              <w:rPr>
                <w:sz w:val="26"/>
                <w:szCs w:val="26"/>
              </w:rPr>
            </w:pPr>
            <w:r>
              <w:rPr>
                <w:sz w:val="26"/>
                <w:szCs w:val="26"/>
              </w:rPr>
              <w:t>người</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2DA5132B" w14:textId="77777777" w:rsidR="00042DE3" w:rsidRDefault="00042DE3" w:rsidP="0086326B">
            <w:pPr>
              <w:jc w:val="center"/>
              <w:rPr>
                <w:sz w:val="26"/>
                <w:szCs w:val="26"/>
              </w:rPr>
            </w:pPr>
            <w:r>
              <w:rPr>
                <w:sz w:val="26"/>
                <w:szCs w:val="26"/>
              </w:rPr>
              <w:t>25</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0DD2353" w14:textId="77777777" w:rsidR="00042DE3" w:rsidRDefault="00042DE3" w:rsidP="0086326B">
            <w:pPr>
              <w:jc w:val="right"/>
              <w:rPr>
                <w:sz w:val="26"/>
                <w:szCs w:val="26"/>
              </w:rPr>
            </w:pPr>
            <w:r>
              <w:rPr>
                <w:sz w:val="26"/>
                <w:szCs w:val="26"/>
              </w:rPr>
              <w:t xml:space="preserve">        40,000 </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2EA104AA" w14:textId="77777777" w:rsidR="00042DE3" w:rsidRDefault="00042DE3" w:rsidP="0086326B">
            <w:pPr>
              <w:jc w:val="right"/>
              <w:rPr>
                <w:sz w:val="26"/>
                <w:szCs w:val="26"/>
              </w:rPr>
            </w:pPr>
            <w:r>
              <w:rPr>
                <w:sz w:val="26"/>
                <w:szCs w:val="26"/>
              </w:rPr>
              <w:t xml:space="preserve">1,000,000 </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723CBB9B" w14:textId="77777777" w:rsidR="00042DE3" w:rsidRDefault="00042DE3" w:rsidP="0086326B">
            <w:pPr>
              <w:jc w:val="right"/>
              <w:rPr>
                <w:sz w:val="26"/>
                <w:szCs w:val="26"/>
              </w:rPr>
            </w:pPr>
            <w:r>
              <w:rPr>
                <w:sz w:val="26"/>
                <w:szCs w:val="26"/>
              </w:rPr>
              <w:t xml:space="preserve">1,000,000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1EF61EF3" w14:textId="77777777" w:rsidR="00042DE3" w:rsidRDefault="00042DE3" w:rsidP="0086326B">
            <w:pPr>
              <w:jc w:val="right"/>
              <w:rPr>
                <w:sz w:val="26"/>
                <w:szCs w:val="26"/>
              </w:rPr>
            </w:pPr>
            <w:r>
              <w:rPr>
                <w:sz w:val="26"/>
                <w:szCs w:val="26"/>
              </w:rPr>
              <w:t>0 </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630E0AA5" w14:textId="77777777" w:rsidR="00042DE3" w:rsidRDefault="00042DE3" w:rsidP="0086326B">
            <w:pPr>
              <w:jc w:val="right"/>
              <w:rPr>
                <w:sz w:val="26"/>
                <w:szCs w:val="26"/>
              </w:rPr>
            </w:pPr>
            <w:r>
              <w:rPr>
                <w:sz w:val="26"/>
                <w:szCs w:val="26"/>
              </w:rPr>
              <w:t>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CBB48E3" w14:textId="77777777" w:rsidR="00042DE3" w:rsidRDefault="00042DE3" w:rsidP="0086326B">
            <w:pPr>
              <w:jc w:val="center"/>
            </w:pPr>
            <w:r>
              <w:t>TT12/2025</w:t>
            </w:r>
          </w:p>
        </w:tc>
      </w:tr>
      <w:tr w:rsidR="00042DE3" w14:paraId="7C7E745F" w14:textId="77777777" w:rsidTr="0086326B">
        <w:trPr>
          <w:trHeight w:val="837"/>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BE1E907" w14:textId="77777777" w:rsidR="00042DE3" w:rsidRDefault="00042DE3" w:rsidP="0086326B">
            <w:pPr>
              <w:jc w:val="center"/>
              <w:rPr>
                <w:b/>
                <w:bCs/>
                <w:sz w:val="26"/>
                <w:szCs w:val="26"/>
              </w:rPr>
            </w:pPr>
            <w:r>
              <w:rPr>
                <w:b/>
                <w:bCs/>
                <w:sz w:val="26"/>
                <w:szCs w:val="26"/>
              </w:rPr>
              <w:t>4</w:t>
            </w:r>
          </w:p>
        </w:tc>
        <w:tc>
          <w:tcPr>
            <w:tcW w:w="5554" w:type="dxa"/>
            <w:gridSpan w:val="2"/>
            <w:tcBorders>
              <w:top w:val="single" w:sz="4" w:space="0" w:color="auto"/>
              <w:left w:val="nil"/>
              <w:bottom w:val="single" w:sz="4" w:space="0" w:color="auto"/>
              <w:right w:val="single" w:sz="4" w:space="0" w:color="000000"/>
            </w:tcBorders>
            <w:shd w:val="clear" w:color="auto" w:fill="auto"/>
            <w:vAlign w:val="center"/>
            <w:hideMark/>
          </w:tcPr>
          <w:p w14:paraId="74B56C35" w14:textId="77777777" w:rsidR="00042DE3" w:rsidRDefault="00042DE3" w:rsidP="0086326B">
            <w:pPr>
              <w:rPr>
                <w:b/>
                <w:bCs/>
              </w:rPr>
            </w:pPr>
            <w:commentRangeStart w:id="121"/>
            <w:r>
              <w:rPr>
                <w:b/>
                <w:bCs/>
              </w:rPr>
              <w:t>Tại Trường Đại học Sư phạm Kỹ thuật TP.HCM và Trường Đại học Cần Thơ (3 người x 4 ngày)</w:t>
            </w:r>
            <w:commentRangeEnd w:id="121"/>
            <w:r w:rsidR="00394A50">
              <w:rPr>
                <w:rStyle w:val="CommentReference"/>
                <w:rFonts w:eastAsia="Calibri" w:cs="Arial"/>
                <w:lang w:val="vi-VN"/>
              </w:rPr>
              <w:commentReference w:id="121"/>
            </w:r>
          </w:p>
        </w:tc>
        <w:tc>
          <w:tcPr>
            <w:tcW w:w="863" w:type="dxa"/>
            <w:tcBorders>
              <w:top w:val="nil"/>
              <w:left w:val="nil"/>
              <w:bottom w:val="single" w:sz="4" w:space="0" w:color="auto"/>
              <w:right w:val="single" w:sz="4" w:space="0" w:color="auto"/>
            </w:tcBorders>
            <w:shd w:val="clear" w:color="auto" w:fill="auto"/>
            <w:vAlign w:val="center"/>
            <w:hideMark/>
          </w:tcPr>
          <w:p w14:paraId="6F053612" w14:textId="77777777" w:rsidR="00042DE3" w:rsidRDefault="00042DE3" w:rsidP="0086326B">
            <w:pPr>
              <w:jc w:val="center"/>
              <w:rPr>
                <w:sz w:val="26"/>
                <w:szCs w:val="26"/>
              </w:rPr>
            </w:pPr>
            <w:r>
              <w:rPr>
                <w:sz w:val="26"/>
                <w:szCs w:val="26"/>
              </w:rPr>
              <w:t> </w:t>
            </w:r>
          </w:p>
        </w:tc>
        <w:tc>
          <w:tcPr>
            <w:tcW w:w="1459" w:type="dxa"/>
            <w:tcBorders>
              <w:top w:val="nil"/>
              <w:left w:val="nil"/>
              <w:bottom w:val="single" w:sz="4" w:space="0" w:color="auto"/>
              <w:right w:val="single" w:sz="4" w:space="0" w:color="auto"/>
            </w:tcBorders>
            <w:shd w:val="clear" w:color="auto" w:fill="auto"/>
            <w:vAlign w:val="center"/>
            <w:hideMark/>
          </w:tcPr>
          <w:p w14:paraId="35F84474" w14:textId="77777777" w:rsidR="00042DE3" w:rsidRDefault="00042DE3" w:rsidP="0086326B">
            <w:pPr>
              <w:jc w:val="right"/>
              <w:rPr>
                <w:sz w:val="26"/>
                <w:szCs w:val="26"/>
              </w:rPr>
            </w:pPr>
            <w:r>
              <w:rPr>
                <w:sz w:val="26"/>
                <w:szCs w:val="26"/>
              </w:rPr>
              <w:t> </w:t>
            </w:r>
          </w:p>
        </w:tc>
        <w:tc>
          <w:tcPr>
            <w:tcW w:w="1506" w:type="dxa"/>
            <w:tcBorders>
              <w:top w:val="nil"/>
              <w:left w:val="nil"/>
              <w:bottom w:val="single" w:sz="4" w:space="0" w:color="auto"/>
              <w:right w:val="single" w:sz="4" w:space="0" w:color="auto"/>
            </w:tcBorders>
            <w:shd w:val="clear" w:color="auto" w:fill="auto"/>
            <w:vAlign w:val="center"/>
            <w:hideMark/>
          </w:tcPr>
          <w:p w14:paraId="1066EFFC" w14:textId="77777777" w:rsidR="00042DE3" w:rsidRDefault="00042DE3" w:rsidP="0086326B">
            <w:pPr>
              <w:jc w:val="right"/>
              <w:rPr>
                <w:sz w:val="26"/>
                <w:szCs w:val="26"/>
              </w:rPr>
            </w:pPr>
            <w:r>
              <w:rPr>
                <w:sz w:val="26"/>
                <w:szCs w:val="26"/>
              </w:rPr>
              <w:t> </w:t>
            </w:r>
          </w:p>
        </w:tc>
        <w:tc>
          <w:tcPr>
            <w:tcW w:w="1451" w:type="dxa"/>
            <w:tcBorders>
              <w:top w:val="nil"/>
              <w:left w:val="nil"/>
              <w:bottom w:val="single" w:sz="4" w:space="0" w:color="auto"/>
              <w:right w:val="single" w:sz="4" w:space="0" w:color="auto"/>
            </w:tcBorders>
            <w:shd w:val="clear" w:color="auto" w:fill="auto"/>
            <w:vAlign w:val="center"/>
            <w:hideMark/>
          </w:tcPr>
          <w:p w14:paraId="581141DB" w14:textId="77777777" w:rsidR="00042DE3" w:rsidRDefault="00042DE3" w:rsidP="0086326B">
            <w:pPr>
              <w:jc w:val="right"/>
              <w:rPr>
                <w:sz w:val="26"/>
                <w:szCs w:val="26"/>
              </w:rPr>
            </w:pPr>
            <w:r>
              <w:rPr>
                <w:sz w:val="26"/>
                <w:szCs w:val="26"/>
              </w:rPr>
              <w:t> </w:t>
            </w:r>
          </w:p>
        </w:tc>
        <w:tc>
          <w:tcPr>
            <w:tcW w:w="1310" w:type="dxa"/>
            <w:tcBorders>
              <w:top w:val="nil"/>
              <w:left w:val="nil"/>
              <w:bottom w:val="single" w:sz="4" w:space="0" w:color="auto"/>
              <w:right w:val="single" w:sz="4" w:space="0" w:color="auto"/>
            </w:tcBorders>
            <w:shd w:val="clear" w:color="auto" w:fill="auto"/>
            <w:vAlign w:val="center"/>
            <w:hideMark/>
          </w:tcPr>
          <w:p w14:paraId="291847F3" w14:textId="77777777" w:rsidR="00042DE3" w:rsidRDefault="00042DE3" w:rsidP="0086326B">
            <w:pPr>
              <w:jc w:val="right"/>
              <w:rPr>
                <w:sz w:val="26"/>
                <w:szCs w:val="26"/>
              </w:rPr>
            </w:pPr>
            <w:r>
              <w:rPr>
                <w:sz w:val="26"/>
                <w:szCs w:val="26"/>
              </w:rPr>
              <w:t> </w:t>
            </w:r>
          </w:p>
        </w:tc>
        <w:tc>
          <w:tcPr>
            <w:tcW w:w="1025" w:type="dxa"/>
            <w:tcBorders>
              <w:top w:val="nil"/>
              <w:left w:val="nil"/>
              <w:bottom w:val="single" w:sz="4" w:space="0" w:color="auto"/>
              <w:right w:val="single" w:sz="4" w:space="0" w:color="auto"/>
            </w:tcBorders>
            <w:shd w:val="clear" w:color="auto" w:fill="auto"/>
            <w:vAlign w:val="center"/>
            <w:hideMark/>
          </w:tcPr>
          <w:p w14:paraId="238D0381" w14:textId="77777777" w:rsidR="00042DE3" w:rsidRDefault="00042DE3" w:rsidP="0086326B">
            <w:pPr>
              <w:jc w:val="right"/>
              <w:rPr>
                <w:sz w:val="26"/>
                <w:szCs w:val="26"/>
              </w:rPr>
            </w:pPr>
            <w:r>
              <w:rPr>
                <w:sz w:val="26"/>
                <w:szCs w:val="26"/>
              </w:rPr>
              <w:t> </w:t>
            </w:r>
          </w:p>
        </w:tc>
        <w:tc>
          <w:tcPr>
            <w:tcW w:w="1476" w:type="dxa"/>
            <w:tcBorders>
              <w:top w:val="nil"/>
              <w:left w:val="nil"/>
              <w:bottom w:val="single" w:sz="4" w:space="0" w:color="auto"/>
              <w:right w:val="single" w:sz="4" w:space="0" w:color="auto"/>
            </w:tcBorders>
            <w:shd w:val="clear" w:color="auto" w:fill="auto"/>
            <w:noWrap/>
            <w:vAlign w:val="center"/>
            <w:hideMark/>
          </w:tcPr>
          <w:p w14:paraId="73CC379D" w14:textId="77777777" w:rsidR="00042DE3" w:rsidRDefault="00042DE3" w:rsidP="0086326B">
            <w:pPr>
              <w:jc w:val="center"/>
              <w:rPr>
                <w:sz w:val="26"/>
                <w:szCs w:val="26"/>
              </w:rPr>
            </w:pPr>
            <w:r>
              <w:rPr>
                <w:sz w:val="26"/>
                <w:szCs w:val="26"/>
              </w:rPr>
              <w:t> </w:t>
            </w:r>
          </w:p>
        </w:tc>
      </w:tr>
      <w:tr w:rsidR="00042DE3" w14:paraId="3C2E3178" w14:textId="77777777" w:rsidTr="0086326B">
        <w:trPr>
          <w:trHeight w:val="1044"/>
        </w:trPr>
        <w:tc>
          <w:tcPr>
            <w:tcW w:w="615" w:type="dxa"/>
            <w:tcBorders>
              <w:top w:val="nil"/>
              <w:left w:val="single" w:sz="4" w:space="0" w:color="auto"/>
              <w:bottom w:val="nil"/>
              <w:right w:val="single" w:sz="4" w:space="0" w:color="auto"/>
            </w:tcBorders>
            <w:shd w:val="clear" w:color="auto" w:fill="auto"/>
            <w:vAlign w:val="center"/>
            <w:hideMark/>
          </w:tcPr>
          <w:p w14:paraId="1A4367E9" w14:textId="77777777" w:rsidR="00042DE3" w:rsidRDefault="00042DE3" w:rsidP="0086326B">
            <w:pPr>
              <w:jc w:val="center"/>
            </w:pPr>
            <w:r>
              <w:t> </w:t>
            </w:r>
          </w:p>
        </w:tc>
        <w:tc>
          <w:tcPr>
            <w:tcW w:w="3944" w:type="dxa"/>
            <w:tcBorders>
              <w:top w:val="nil"/>
              <w:left w:val="nil"/>
              <w:bottom w:val="single" w:sz="4" w:space="0" w:color="auto"/>
              <w:right w:val="single" w:sz="4" w:space="0" w:color="auto"/>
            </w:tcBorders>
            <w:shd w:val="clear" w:color="auto" w:fill="auto"/>
            <w:vAlign w:val="center"/>
            <w:hideMark/>
          </w:tcPr>
          <w:p w14:paraId="26F611D0" w14:textId="77777777" w:rsidR="00042DE3" w:rsidRDefault="00042DE3" w:rsidP="0086326B">
            <w:r>
              <w:t xml:space="preserve">Phương tiện đi lại từ Vinh đi TP.HCM: khoán 1450km x 2000đồng/km x 2 chiều x 3 người </w:t>
            </w:r>
          </w:p>
        </w:tc>
        <w:tc>
          <w:tcPr>
            <w:tcW w:w="1610" w:type="dxa"/>
            <w:tcBorders>
              <w:top w:val="nil"/>
              <w:left w:val="nil"/>
              <w:bottom w:val="single" w:sz="4" w:space="0" w:color="auto"/>
              <w:right w:val="single" w:sz="4" w:space="0" w:color="auto"/>
            </w:tcBorders>
            <w:shd w:val="clear" w:color="auto" w:fill="auto"/>
            <w:vAlign w:val="center"/>
            <w:hideMark/>
          </w:tcPr>
          <w:p w14:paraId="49162CEE" w14:textId="77777777" w:rsidR="00042DE3" w:rsidRDefault="00042DE3" w:rsidP="0086326B">
            <w:pPr>
              <w:jc w:val="center"/>
              <w:rPr>
                <w:sz w:val="26"/>
                <w:szCs w:val="26"/>
              </w:rPr>
            </w:pPr>
            <w:r>
              <w:rPr>
                <w:sz w:val="26"/>
                <w:szCs w:val="26"/>
              </w:rPr>
              <w:t>km</w:t>
            </w:r>
          </w:p>
        </w:tc>
        <w:tc>
          <w:tcPr>
            <w:tcW w:w="863" w:type="dxa"/>
            <w:tcBorders>
              <w:top w:val="nil"/>
              <w:left w:val="nil"/>
              <w:bottom w:val="single" w:sz="4" w:space="0" w:color="auto"/>
              <w:right w:val="single" w:sz="4" w:space="0" w:color="auto"/>
            </w:tcBorders>
            <w:shd w:val="clear" w:color="auto" w:fill="auto"/>
            <w:vAlign w:val="center"/>
            <w:hideMark/>
          </w:tcPr>
          <w:p w14:paraId="72C69487" w14:textId="77777777" w:rsidR="00042DE3" w:rsidRDefault="00042DE3" w:rsidP="0086326B">
            <w:pPr>
              <w:jc w:val="center"/>
            </w:pPr>
            <w:r>
              <w:t>1450</w:t>
            </w:r>
          </w:p>
        </w:tc>
        <w:tc>
          <w:tcPr>
            <w:tcW w:w="1459" w:type="dxa"/>
            <w:tcBorders>
              <w:top w:val="nil"/>
              <w:left w:val="nil"/>
              <w:bottom w:val="single" w:sz="4" w:space="0" w:color="auto"/>
              <w:right w:val="single" w:sz="4" w:space="0" w:color="auto"/>
            </w:tcBorders>
            <w:shd w:val="clear" w:color="auto" w:fill="auto"/>
            <w:vAlign w:val="center"/>
            <w:hideMark/>
          </w:tcPr>
          <w:p w14:paraId="473CF8BA" w14:textId="77777777" w:rsidR="00042DE3" w:rsidRDefault="00042DE3" w:rsidP="0086326B">
            <w:pPr>
              <w:jc w:val="right"/>
              <w:rPr>
                <w:sz w:val="26"/>
                <w:szCs w:val="26"/>
              </w:rPr>
            </w:pPr>
            <w:r>
              <w:rPr>
                <w:sz w:val="26"/>
                <w:szCs w:val="26"/>
              </w:rPr>
              <w:t xml:space="preserve">          2,000 </w:t>
            </w:r>
          </w:p>
        </w:tc>
        <w:tc>
          <w:tcPr>
            <w:tcW w:w="1506" w:type="dxa"/>
            <w:tcBorders>
              <w:top w:val="nil"/>
              <w:left w:val="nil"/>
              <w:bottom w:val="single" w:sz="4" w:space="0" w:color="auto"/>
              <w:right w:val="single" w:sz="4" w:space="0" w:color="auto"/>
            </w:tcBorders>
            <w:shd w:val="clear" w:color="auto" w:fill="auto"/>
            <w:vAlign w:val="center"/>
            <w:hideMark/>
          </w:tcPr>
          <w:p w14:paraId="091ED0D0" w14:textId="77777777" w:rsidR="00042DE3" w:rsidRDefault="00042DE3" w:rsidP="0086326B">
            <w:pPr>
              <w:jc w:val="right"/>
              <w:rPr>
                <w:sz w:val="26"/>
                <w:szCs w:val="26"/>
              </w:rPr>
            </w:pPr>
            <w:r>
              <w:rPr>
                <w:sz w:val="26"/>
                <w:szCs w:val="26"/>
              </w:rPr>
              <w:t xml:space="preserve">23,200,000 </w:t>
            </w:r>
          </w:p>
        </w:tc>
        <w:tc>
          <w:tcPr>
            <w:tcW w:w="1451" w:type="dxa"/>
            <w:tcBorders>
              <w:top w:val="nil"/>
              <w:left w:val="nil"/>
              <w:bottom w:val="single" w:sz="4" w:space="0" w:color="auto"/>
              <w:right w:val="single" w:sz="4" w:space="0" w:color="auto"/>
            </w:tcBorders>
            <w:shd w:val="clear" w:color="auto" w:fill="auto"/>
            <w:vAlign w:val="center"/>
            <w:hideMark/>
          </w:tcPr>
          <w:p w14:paraId="7E3D7BD9" w14:textId="77777777" w:rsidR="00042DE3" w:rsidRDefault="00042DE3" w:rsidP="0086326B">
            <w:pPr>
              <w:jc w:val="right"/>
              <w:rPr>
                <w:b/>
                <w:bCs/>
              </w:rPr>
            </w:pPr>
            <w:r>
              <w:rPr>
                <w:sz w:val="26"/>
                <w:szCs w:val="26"/>
              </w:rPr>
              <w:t xml:space="preserve">23,200,000 </w:t>
            </w:r>
          </w:p>
        </w:tc>
        <w:tc>
          <w:tcPr>
            <w:tcW w:w="1310" w:type="dxa"/>
            <w:tcBorders>
              <w:top w:val="nil"/>
              <w:left w:val="nil"/>
              <w:bottom w:val="single" w:sz="4" w:space="0" w:color="auto"/>
              <w:right w:val="single" w:sz="4" w:space="0" w:color="auto"/>
            </w:tcBorders>
            <w:shd w:val="clear" w:color="auto" w:fill="auto"/>
            <w:vAlign w:val="center"/>
            <w:hideMark/>
          </w:tcPr>
          <w:p w14:paraId="17C52E31" w14:textId="77777777" w:rsidR="00042DE3" w:rsidRDefault="00042DE3" w:rsidP="0086326B">
            <w:pPr>
              <w:jc w:val="right"/>
              <w:rPr>
                <w:sz w:val="26"/>
                <w:szCs w:val="26"/>
              </w:rPr>
            </w:pPr>
            <w:r>
              <w:rPr>
                <w:sz w:val="26"/>
                <w:szCs w:val="26"/>
              </w:rPr>
              <w:t>0 </w:t>
            </w:r>
          </w:p>
        </w:tc>
        <w:tc>
          <w:tcPr>
            <w:tcW w:w="1025" w:type="dxa"/>
            <w:tcBorders>
              <w:top w:val="nil"/>
              <w:left w:val="nil"/>
              <w:bottom w:val="single" w:sz="4" w:space="0" w:color="auto"/>
              <w:right w:val="single" w:sz="4" w:space="0" w:color="auto"/>
            </w:tcBorders>
            <w:shd w:val="clear" w:color="auto" w:fill="auto"/>
            <w:hideMark/>
          </w:tcPr>
          <w:p w14:paraId="0289D91C" w14:textId="77777777" w:rsidR="00042DE3" w:rsidRDefault="00042DE3" w:rsidP="0086326B">
            <w:pPr>
              <w:jc w:val="right"/>
              <w:rPr>
                <w:sz w:val="26"/>
                <w:szCs w:val="26"/>
              </w:rPr>
            </w:pPr>
          </w:p>
          <w:p w14:paraId="7D5AA956" w14:textId="77777777" w:rsidR="00042DE3" w:rsidRDefault="00042DE3" w:rsidP="0086326B">
            <w:pPr>
              <w:jc w:val="right"/>
              <w:rPr>
                <w:sz w:val="26"/>
                <w:szCs w:val="26"/>
              </w:rPr>
            </w:pPr>
            <w:r w:rsidRPr="009D2187">
              <w:rPr>
                <w:sz w:val="26"/>
                <w:szCs w:val="26"/>
              </w:rPr>
              <w:t>0</w:t>
            </w:r>
          </w:p>
        </w:tc>
        <w:tc>
          <w:tcPr>
            <w:tcW w:w="1476" w:type="dxa"/>
            <w:tcBorders>
              <w:top w:val="nil"/>
              <w:left w:val="nil"/>
              <w:bottom w:val="single" w:sz="4" w:space="0" w:color="auto"/>
              <w:right w:val="single" w:sz="4" w:space="0" w:color="auto"/>
            </w:tcBorders>
            <w:shd w:val="clear" w:color="auto" w:fill="auto"/>
            <w:vAlign w:val="center"/>
            <w:hideMark/>
          </w:tcPr>
          <w:p w14:paraId="1A1F41DB" w14:textId="77777777" w:rsidR="00042DE3" w:rsidRDefault="00042DE3" w:rsidP="0086326B">
            <w:pPr>
              <w:jc w:val="center"/>
            </w:pPr>
            <w:r>
              <w:t>Quy chế CTNB 2024</w:t>
            </w:r>
          </w:p>
        </w:tc>
      </w:tr>
      <w:tr w:rsidR="00042DE3" w14:paraId="7D9E004D" w14:textId="77777777" w:rsidTr="0086326B">
        <w:trPr>
          <w:trHeight w:val="1044"/>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32CAA4D" w14:textId="77777777" w:rsidR="00042DE3" w:rsidRDefault="00042DE3" w:rsidP="0086326B">
            <w:pPr>
              <w:jc w:val="center"/>
            </w:pPr>
            <w:r>
              <w:t> </w:t>
            </w:r>
          </w:p>
        </w:tc>
        <w:tc>
          <w:tcPr>
            <w:tcW w:w="3944" w:type="dxa"/>
            <w:tcBorders>
              <w:top w:val="nil"/>
              <w:left w:val="nil"/>
              <w:bottom w:val="single" w:sz="4" w:space="0" w:color="auto"/>
              <w:right w:val="single" w:sz="4" w:space="0" w:color="auto"/>
            </w:tcBorders>
            <w:shd w:val="clear" w:color="auto" w:fill="auto"/>
            <w:vAlign w:val="center"/>
            <w:hideMark/>
          </w:tcPr>
          <w:p w14:paraId="738E206A" w14:textId="77777777" w:rsidR="00042DE3" w:rsidRDefault="00042DE3" w:rsidP="0086326B">
            <w:r>
              <w:t>Phương tiện đi lại từ TP.HCM đi Cần Thơ: khoán 140km x 2 người x2000đồng/km x 2 chiều</w:t>
            </w:r>
          </w:p>
        </w:tc>
        <w:tc>
          <w:tcPr>
            <w:tcW w:w="1610" w:type="dxa"/>
            <w:tcBorders>
              <w:top w:val="nil"/>
              <w:left w:val="nil"/>
              <w:bottom w:val="single" w:sz="4" w:space="0" w:color="auto"/>
              <w:right w:val="single" w:sz="4" w:space="0" w:color="auto"/>
            </w:tcBorders>
            <w:shd w:val="clear" w:color="auto" w:fill="auto"/>
            <w:vAlign w:val="center"/>
            <w:hideMark/>
          </w:tcPr>
          <w:p w14:paraId="2E7E778C" w14:textId="77777777" w:rsidR="00042DE3" w:rsidRDefault="00042DE3" w:rsidP="0086326B">
            <w:pPr>
              <w:jc w:val="center"/>
              <w:rPr>
                <w:sz w:val="26"/>
                <w:szCs w:val="26"/>
              </w:rPr>
            </w:pPr>
            <w:r>
              <w:rPr>
                <w:sz w:val="26"/>
                <w:szCs w:val="26"/>
              </w:rPr>
              <w:t>km</w:t>
            </w:r>
          </w:p>
        </w:tc>
        <w:tc>
          <w:tcPr>
            <w:tcW w:w="863" w:type="dxa"/>
            <w:tcBorders>
              <w:top w:val="nil"/>
              <w:left w:val="nil"/>
              <w:bottom w:val="single" w:sz="4" w:space="0" w:color="auto"/>
              <w:right w:val="single" w:sz="4" w:space="0" w:color="auto"/>
            </w:tcBorders>
            <w:shd w:val="clear" w:color="auto" w:fill="auto"/>
            <w:vAlign w:val="center"/>
            <w:hideMark/>
          </w:tcPr>
          <w:p w14:paraId="44BD0535" w14:textId="77777777" w:rsidR="00042DE3" w:rsidRDefault="00042DE3" w:rsidP="0086326B">
            <w:pPr>
              <w:jc w:val="center"/>
            </w:pPr>
            <w:r>
              <w:t>140</w:t>
            </w:r>
          </w:p>
        </w:tc>
        <w:tc>
          <w:tcPr>
            <w:tcW w:w="1459" w:type="dxa"/>
            <w:tcBorders>
              <w:top w:val="nil"/>
              <w:left w:val="nil"/>
              <w:bottom w:val="single" w:sz="4" w:space="0" w:color="auto"/>
              <w:right w:val="single" w:sz="4" w:space="0" w:color="auto"/>
            </w:tcBorders>
            <w:shd w:val="clear" w:color="auto" w:fill="auto"/>
            <w:vAlign w:val="center"/>
            <w:hideMark/>
          </w:tcPr>
          <w:p w14:paraId="227DA9CF" w14:textId="77777777" w:rsidR="00042DE3" w:rsidRDefault="00042DE3" w:rsidP="0086326B">
            <w:pPr>
              <w:jc w:val="right"/>
              <w:rPr>
                <w:sz w:val="26"/>
                <w:szCs w:val="26"/>
              </w:rPr>
            </w:pPr>
            <w:r>
              <w:rPr>
                <w:sz w:val="26"/>
                <w:szCs w:val="26"/>
              </w:rPr>
              <w:t xml:space="preserve">          2,000 </w:t>
            </w:r>
          </w:p>
        </w:tc>
        <w:tc>
          <w:tcPr>
            <w:tcW w:w="1506" w:type="dxa"/>
            <w:tcBorders>
              <w:top w:val="nil"/>
              <w:left w:val="nil"/>
              <w:bottom w:val="single" w:sz="4" w:space="0" w:color="auto"/>
              <w:right w:val="single" w:sz="4" w:space="0" w:color="auto"/>
            </w:tcBorders>
            <w:shd w:val="clear" w:color="auto" w:fill="auto"/>
            <w:vAlign w:val="center"/>
            <w:hideMark/>
          </w:tcPr>
          <w:p w14:paraId="49E81EB9" w14:textId="77777777" w:rsidR="00042DE3" w:rsidRDefault="00042DE3" w:rsidP="0086326B">
            <w:pPr>
              <w:jc w:val="right"/>
              <w:rPr>
                <w:sz w:val="26"/>
                <w:szCs w:val="26"/>
              </w:rPr>
            </w:pPr>
            <w:r>
              <w:rPr>
                <w:sz w:val="26"/>
                <w:szCs w:val="26"/>
              </w:rPr>
              <w:t xml:space="preserve">1,120,000 </w:t>
            </w:r>
          </w:p>
        </w:tc>
        <w:tc>
          <w:tcPr>
            <w:tcW w:w="1451" w:type="dxa"/>
            <w:tcBorders>
              <w:top w:val="nil"/>
              <w:left w:val="nil"/>
              <w:bottom w:val="single" w:sz="4" w:space="0" w:color="auto"/>
              <w:right w:val="single" w:sz="4" w:space="0" w:color="auto"/>
            </w:tcBorders>
            <w:shd w:val="clear" w:color="auto" w:fill="auto"/>
            <w:vAlign w:val="center"/>
            <w:hideMark/>
          </w:tcPr>
          <w:p w14:paraId="68EF85B5" w14:textId="77777777" w:rsidR="00042DE3" w:rsidRDefault="00042DE3" w:rsidP="0086326B">
            <w:pPr>
              <w:jc w:val="right"/>
              <w:rPr>
                <w:b/>
                <w:bCs/>
              </w:rPr>
            </w:pPr>
            <w:r>
              <w:rPr>
                <w:sz w:val="26"/>
                <w:szCs w:val="26"/>
              </w:rPr>
              <w:t xml:space="preserve">1,120,000 </w:t>
            </w:r>
          </w:p>
        </w:tc>
        <w:tc>
          <w:tcPr>
            <w:tcW w:w="1310" w:type="dxa"/>
            <w:tcBorders>
              <w:top w:val="nil"/>
              <w:left w:val="nil"/>
              <w:bottom w:val="single" w:sz="4" w:space="0" w:color="auto"/>
              <w:right w:val="single" w:sz="4" w:space="0" w:color="auto"/>
            </w:tcBorders>
            <w:shd w:val="clear" w:color="auto" w:fill="auto"/>
            <w:vAlign w:val="center"/>
            <w:hideMark/>
          </w:tcPr>
          <w:p w14:paraId="47E95D2D" w14:textId="77777777" w:rsidR="00042DE3" w:rsidRDefault="00042DE3" w:rsidP="0086326B">
            <w:pPr>
              <w:jc w:val="right"/>
              <w:rPr>
                <w:sz w:val="26"/>
                <w:szCs w:val="26"/>
              </w:rPr>
            </w:pPr>
            <w:r>
              <w:rPr>
                <w:sz w:val="26"/>
                <w:szCs w:val="26"/>
              </w:rPr>
              <w:t>0 </w:t>
            </w:r>
          </w:p>
        </w:tc>
        <w:tc>
          <w:tcPr>
            <w:tcW w:w="1025" w:type="dxa"/>
            <w:tcBorders>
              <w:top w:val="nil"/>
              <w:left w:val="nil"/>
              <w:bottom w:val="single" w:sz="4" w:space="0" w:color="auto"/>
              <w:right w:val="single" w:sz="4" w:space="0" w:color="auto"/>
            </w:tcBorders>
            <w:shd w:val="clear" w:color="auto" w:fill="auto"/>
            <w:hideMark/>
          </w:tcPr>
          <w:p w14:paraId="5EA85AD1" w14:textId="77777777" w:rsidR="00042DE3" w:rsidRDefault="00042DE3" w:rsidP="0086326B">
            <w:pPr>
              <w:jc w:val="right"/>
              <w:rPr>
                <w:sz w:val="26"/>
                <w:szCs w:val="26"/>
              </w:rPr>
            </w:pPr>
          </w:p>
          <w:p w14:paraId="7BB0EB19" w14:textId="77777777" w:rsidR="00042DE3" w:rsidRDefault="00042DE3" w:rsidP="0086326B">
            <w:pPr>
              <w:jc w:val="right"/>
              <w:rPr>
                <w:sz w:val="26"/>
                <w:szCs w:val="26"/>
              </w:rPr>
            </w:pPr>
            <w:r w:rsidRPr="009D2187">
              <w:rPr>
                <w:sz w:val="26"/>
                <w:szCs w:val="26"/>
              </w:rPr>
              <w:t>0</w:t>
            </w:r>
          </w:p>
        </w:tc>
        <w:tc>
          <w:tcPr>
            <w:tcW w:w="1476" w:type="dxa"/>
            <w:tcBorders>
              <w:top w:val="nil"/>
              <w:left w:val="nil"/>
              <w:bottom w:val="single" w:sz="4" w:space="0" w:color="auto"/>
              <w:right w:val="single" w:sz="4" w:space="0" w:color="auto"/>
            </w:tcBorders>
            <w:shd w:val="clear" w:color="auto" w:fill="auto"/>
            <w:vAlign w:val="center"/>
            <w:hideMark/>
          </w:tcPr>
          <w:p w14:paraId="4D3822DB" w14:textId="77777777" w:rsidR="00042DE3" w:rsidRDefault="00042DE3" w:rsidP="0086326B">
            <w:pPr>
              <w:jc w:val="center"/>
            </w:pPr>
            <w:r>
              <w:t>Quy chế CTNB 2024</w:t>
            </w:r>
          </w:p>
        </w:tc>
      </w:tr>
      <w:tr w:rsidR="00042DE3" w14:paraId="1BF2F82E" w14:textId="77777777" w:rsidTr="0086326B">
        <w:trPr>
          <w:trHeight w:val="768"/>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E7486" w14:textId="77777777" w:rsidR="00042DE3" w:rsidRDefault="00042DE3" w:rsidP="0086326B">
            <w:pPr>
              <w:jc w:val="center"/>
            </w:pPr>
            <w:r>
              <w:lastRenderedPageBreak/>
              <w:t> </w:t>
            </w:r>
          </w:p>
        </w:tc>
        <w:tc>
          <w:tcPr>
            <w:tcW w:w="3944" w:type="dxa"/>
            <w:tcBorders>
              <w:top w:val="nil"/>
              <w:left w:val="nil"/>
              <w:bottom w:val="single" w:sz="4" w:space="0" w:color="auto"/>
              <w:right w:val="single" w:sz="4" w:space="0" w:color="auto"/>
            </w:tcBorders>
            <w:shd w:val="clear" w:color="auto" w:fill="auto"/>
            <w:vAlign w:val="center"/>
            <w:hideMark/>
          </w:tcPr>
          <w:p w14:paraId="5B48F78B" w14:textId="77777777" w:rsidR="00042DE3" w:rsidRDefault="00042DE3" w:rsidP="0086326B">
            <w:r>
              <w:t>Thuê phòng nghỉ tại TP.HCM (khoán): 3 người x 2 phòng x 4 ngày</w:t>
            </w:r>
          </w:p>
        </w:tc>
        <w:tc>
          <w:tcPr>
            <w:tcW w:w="1610" w:type="dxa"/>
            <w:tcBorders>
              <w:top w:val="nil"/>
              <w:left w:val="nil"/>
              <w:bottom w:val="single" w:sz="4" w:space="0" w:color="auto"/>
              <w:right w:val="single" w:sz="4" w:space="0" w:color="auto"/>
            </w:tcBorders>
            <w:shd w:val="clear" w:color="auto" w:fill="auto"/>
            <w:vAlign w:val="center"/>
            <w:hideMark/>
          </w:tcPr>
          <w:p w14:paraId="194D788C" w14:textId="77777777" w:rsidR="00042DE3" w:rsidRDefault="00042DE3" w:rsidP="0086326B">
            <w:pPr>
              <w:jc w:val="center"/>
              <w:rPr>
                <w:sz w:val="26"/>
                <w:szCs w:val="26"/>
              </w:rPr>
            </w:pPr>
            <w:r>
              <w:rPr>
                <w:sz w:val="26"/>
                <w:szCs w:val="26"/>
              </w:rPr>
              <w:t>ngày/phòng</w:t>
            </w:r>
          </w:p>
        </w:tc>
        <w:tc>
          <w:tcPr>
            <w:tcW w:w="863" w:type="dxa"/>
            <w:tcBorders>
              <w:top w:val="nil"/>
              <w:left w:val="nil"/>
              <w:bottom w:val="single" w:sz="4" w:space="0" w:color="auto"/>
              <w:right w:val="single" w:sz="4" w:space="0" w:color="auto"/>
            </w:tcBorders>
            <w:shd w:val="clear" w:color="auto" w:fill="auto"/>
            <w:vAlign w:val="center"/>
            <w:hideMark/>
          </w:tcPr>
          <w:p w14:paraId="4C165FA9" w14:textId="77777777" w:rsidR="00042DE3" w:rsidRDefault="00042DE3" w:rsidP="0086326B">
            <w:pPr>
              <w:jc w:val="center"/>
            </w:pPr>
            <w:r>
              <w:t>4</w:t>
            </w:r>
          </w:p>
        </w:tc>
        <w:tc>
          <w:tcPr>
            <w:tcW w:w="1459" w:type="dxa"/>
            <w:tcBorders>
              <w:top w:val="nil"/>
              <w:left w:val="nil"/>
              <w:bottom w:val="single" w:sz="4" w:space="0" w:color="auto"/>
              <w:right w:val="single" w:sz="4" w:space="0" w:color="auto"/>
            </w:tcBorders>
            <w:shd w:val="clear" w:color="auto" w:fill="auto"/>
            <w:vAlign w:val="center"/>
            <w:hideMark/>
          </w:tcPr>
          <w:p w14:paraId="1160B734" w14:textId="77777777" w:rsidR="00042DE3" w:rsidRDefault="00042DE3" w:rsidP="0086326B">
            <w:pPr>
              <w:jc w:val="right"/>
              <w:rPr>
                <w:sz w:val="26"/>
                <w:szCs w:val="26"/>
              </w:rPr>
            </w:pPr>
            <w:r>
              <w:rPr>
                <w:sz w:val="26"/>
                <w:szCs w:val="26"/>
              </w:rPr>
              <w:t xml:space="preserve">      600,000 </w:t>
            </w:r>
          </w:p>
        </w:tc>
        <w:tc>
          <w:tcPr>
            <w:tcW w:w="1506" w:type="dxa"/>
            <w:tcBorders>
              <w:top w:val="nil"/>
              <w:left w:val="nil"/>
              <w:bottom w:val="single" w:sz="4" w:space="0" w:color="auto"/>
              <w:right w:val="single" w:sz="4" w:space="0" w:color="auto"/>
            </w:tcBorders>
            <w:shd w:val="clear" w:color="auto" w:fill="auto"/>
            <w:vAlign w:val="center"/>
            <w:hideMark/>
          </w:tcPr>
          <w:p w14:paraId="46611371" w14:textId="77777777" w:rsidR="00042DE3" w:rsidRDefault="00042DE3" w:rsidP="0086326B">
            <w:pPr>
              <w:jc w:val="right"/>
              <w:rPr>
                <w:sz w:val="26"/>
                <w:szCs w:val="26"/>
              </w:rPr>
            </w:pPr>
            <w:r>
              <w:rPr>
                <w:sz w:val="26"/>
                <w:szCs w:val="26"/>
              </w:rPr>
              <w:t xml:space="preserve">   4,800,000 </w:t>
            </w:r>
          </w:p>
        </w:tc>
        <w:tc>
          <w:tcPr>
            <w:tcW w:w="1451" w:type="dxa"/>
            <w:tcBorders>
              <w:top w:val="nil"/>
              <w:left w:val="nil"/>
              <w:bottom w:val="single" w:sz="4" w:space="0" w:color="auto"/>
              <w:right w:val="single" w:sz="4" w:space="0" w:color="auto"/>
            </w:tcBorders>
            <w:shd w:val="clear" w:color="auto" w:fill="auto"/>
            <w:vAlign w:val="center"/>
            <w:hideMark/>
          </w:tcPr>
          <w:p w14:paraId="1533AFD1" w14:textId="77777777" w:rsidR="00042DE3" w:rsidRDefault="00042DE3" w:rsidP="0086326B">
            <w:pPr>
              <w:jc w:val="right"/>
              <w:rPr>
                <w:b/>
                <w:bCs/>
              </w:rPr>
            </w:pPr>
            <w:r>
              <w:rPr>
                <w:sz w:val="26"/>
                <w:szCs w:val="26"/>
              </w:rPr>
              <w:t xml:space="preserve">   4,800,000 </w:t>
            </w:r>
          </w:p>
        </w:tc>
        <w:tc>
          <w:tcPr>
            <w:tcW w:w="1310" w:type="dxa"/>
            <w:tcBorders>
              <w:top w:val="nil"/>
              <w:left w:val="nil"/>
              <w:bottom w:val="single" w:sz="4" w:space="0" w:color="auto"/>
              <w:right w:val="single" w:sz="4" w:space="0" w:color="auto"/>
            </w:tcBorders>
            <w:shd w:val="clear" w:color="auto" w:fill="auto"/>
            <w:vAlign w:val="center"/>
            <w:hideMark/>
          </w:tcPr>
          <w:p w14:paraId="7AECAFA0" w14:textId="77777777" w:rsidR="00042DE3" w:rsidRDefault="00042DE3" w:rsidP="0086326B">
            <w:pPr>
              <w:jc w:val="right"/>
              <w:rPr>
                <w:sz w:val="26"/>
                <w:szCs w:val="26"/>
              </w:rPr>
            </w:pPr>
            <w:r>
              <w:rPr>
                <w:sz w:val="26"/>
                <w:szCs w:val="26"/>
              </w:rPr>
              <w:t>0 </w:t>
            </w:r>
          </w:p>
        </w:tc>
        <w:tc>
          <w:tcPr>
            <w:tcW w:w="1025" w:type="dxa"/>
            <w:tcBorders>
              <w:top w:val="nil"/>
              <w:left w:val="nil"/>
              <w:bottom w:val="single" w:sz="4" w:space="0" w:color="auto"/>
              <w:right w:val="single" w:sz="4" w:space="0" w:color="auto"/>
            </w:tcBorders>
            <w:shd w:val="clear" w:color="auto" w:fill="auto"/>
            <w:hideMark/>
          </w:tcPr>
          <w:p w14:paraId="651A90FF" w14:textId="77777777" w:rsidR="00042DE3" w:rsidRDefault="00042DE3" w:rsidP="0086326B">
            <w:pPr>
              <w:jc w:val="right"/>
              <w:rPr>
                <w:sz w:val="26"/>
                <w:szCs w:val="26"/>
              </w:rPr>
            </w:pPr>
          </w:p>
          <w:p w14:paraId="47397ADA" w14:textId="77777777" w:rsidR="00042DE3" w:rsidRDefault="00042DE3" w:rsidP="0086326B">
            <w:pPr>
              <w:jc w:val="right"/>
              <w:rPr>
                <w:sz w:val="26"/>
                <w:szCs w:val="26"/>
              </w:rPr>
            </w:pPr>
            <w:r w:rsidRPr="009D2187">
              <w:rPr>
                <w:sz w:val="26"/>
                <w:szCs w:val="26"/>
              </w:rPr>
              <w:t>0</w:t>
            </w:r>
          </w:p>
        </w:tc>
        <w:tc>
          <w:tcPr>
            <w:tcW w:w="1476" w:type="dxa"/>
            <w:tcBorders>
              <w:top w:val="nil"/>
              <w:left w:val="nil"/>
              <w:bottom w:val="single" w:sz="4" w:space="0" w:color="auto"/>
              <w:right w:val="single" w:sz="4" w:space="0" w:color="auto"/>
            </w:tcBorders>
            <w:shd w:val="clear" w:color="auto" w:fill="auto"/>
            <w:vAlign w:val="center"/>
            <w:hideMark/>
          </w:tcPr>
          <w:p w14:paraId="032ACC79" w14:textId="77777777" w:rsidR="00042DE3" w:rsidRDefault="00042DE3" w:rsidP="0086326B">
            <w:pPr>
              <w:jc w:val="center"/>
            </w:pPr>
            <w:r>
              <w:t>TT12/2025</w:t>
            </w:r>
          </w:p>
        </w:tc>
      </w:tr>
      <w:tr w:rsidR="00042DE3" w14:paraId="26F3C211" w14:textId="77777777" w:rsidTr="0086326B">
        <w:trPr>
          <w:trHeight w:val="978"/>
        </w:trPr>
        <w:tc>
          <w:tcPr>
            <w:tcW w:w="615" w:type="dxa"/>
            <w:tcBorders>
              <w:top w:val="single" w:sz="4" w:space="0" w:color="auto"/>
              <w:left w:val="single" w:sz="4" w:space="0" w:color="auto"/>
              <w:bottom w:val="nil"/>
              <w:right w:val="single" w:sz="4" w:space="0" w:color="auto"/>
            </w:tcBorders>
            <w:shd w:val="clear" w:color="auto" w:fill="auto"/>
            <w:vAlign w:val="center"/>
            <w:hideMark/>
          </w:tcPr>
          <w:p w14:paraId="5327B55C" w14:textId="77777777" w:rsidR="00042DE3" w:rsidRDefault="00042DE3" w:rsidP="0086326B">
            <w:pPr>
              <w:jc w:val="center"/>
              <w:rPr>
                <w:sz w:val="26"/>
                <w:szCs w:val="26"/>
              </w:rPr>
            </w:pPr>
            <w:r>
              <w:rPr>
                <w:sz w:val="26"/>
                <w:szCs w:val="26"/>
              </w:rPr>
              <w:t> </w:t>
            </w:r>
          </w:p>
        </w:tc>
        <w:tc>
          <w:tcPr>
            <w:tcW w:w="3944" w:type="dxa"/>
            <w:tcBorders>
              <w:top w:val="nil"/>
              <w:left w:val="nil"/>
              <w:bottom w:val="single" w:sz="4" w:space="0" w:color="auto"/>
              <w:right w:val="single" w:sz="4" w:space="0" w:color="auto"/>
            </w:tcBorders>
            <w:shd w:val="clear" w:color="auto" w:fill="auto"/>
            <w:vAlign w:val="center"/>
            <w:hideMark/>
          </w:tcPr>
          <w:p w14:paraId="35656131" w14:textId="77777777" w:rsidR="00042DE3" w:rsidRDefault="00042DE3" w:rsidP="0086326B">
            <w:r>
              <w:t xml:space="preserve">Chi cho đối tượng cung cấp thông tin tại trường Đại học Sư phạm Kỹ thuật TP.HCM </w:t>
            </w:r>
          </w:p>
        </w:tc>
        <w:tc>
          <w:tcPr>
            <w:tcW w:w="1610" w:type="dxa"/>
            <w:tcBorders>
              <w:top w:val="nil"/>
              <w:left w:val="nil"/>
              <w:bottom w:val="single" w:sz="4" w:space="0" w:color="auto"/>
              <w:right w:val="single" w:sz="4" w:space="0" w:color="auto"/>
            </w:tcBorders>
            <w:shd w:val="clear" w:color="auto" w:fill="auto"/>
            <w:noWrap/>
            <w:vAlign w:val="center"/>
            <w:hideMark/>
          </w:tcPr>
          <w:p w14:paraId="0D4E5551" w14:textId="77777777" w:rsidR="00042DE3" w:rsidRDefault="00042DE3" w:rsidP="0086326B">
            <w:pPr>
              <w:jc w:val="center"/>
              <w:rPr>
                <w:sz w:val="26"/>
                <w:szCs w:val="26"/>
              </w:rPr>
            </w:pPr>
            <w:r>
              <w:rPr>
                <w:sz w:val="26"/>
                <w:szCs w:val="26"/>
              </w:rPr>
              <w:t>người</w:t>
            </w:r>
          </w:p>
        </w:tc>
        <w:tc>
          <w:tcPr>
            <w:tcW w:w="863" w:type="dxa"/>
            <w:tcBorders>
              <w:top w:val="nil"/>
              <w:left w:val="nil"/>
              <w:bottom w:val="single" w:sz="4" w:space="0" w:color="auto"/>
              <w:right w:val="single" w:sz="4" w:space="0" w:color="auto"/>
            </w:tcBorders>
            <w:shd w:val="clear" w:color="auto" w:fill="auto"/>
            <w:vAlign w:val="center"/>
            <w:hideMark/>
          </w:tcPr>
          <w:p w14:paraId="112BC6F7" w14:textId="77777777" w:rsidR="00042DE3" w:rsidRDefault="00042DE3" w:rsidP="0086326B">
            <w:pPr>
              <w:jc w:val="center"/>
              <w:rPr>
                <w:sz w:val="26"/>
                <w:szCs w:val="26"/>
              </w:rPr>
            </w:pPr>
            <w:r>
              <w:rPr>
                <w:sz w:val="26"/>
                <w:szCs w:val="26"/>
              </w:rPr>
              <w:t>25</w:t>
            </w:r>
          </w:p>
        </w:tc>
        <w:tc>
          <w:tcPr>
            <w:tcW w:w="1459" w:type="dxa"/>
            <w:tcBorders>
              <w:top w:val="nil"/>
              <w:left w:val="nil"/>
              <w:bottom w:val="single" w:sz="4" w:space="0" w:color="auto"/>
              <w:right w:val="single" w:sz="4" w:space="0" w:color="auto"/>
            </w:tcBorders>
            <w:shd w:val="clear" w:color="auto" w:fill="auto"/>
            <w:vAlign w:val="center"/>
            <w:hideMark/>
          </w:tcPr>
          <w:p w14:paraId="577CB098" w14:textId="77777777" w:rsidR="00042DE3" w:rsidRDefault="00042DE3" w:rsidP="0086326B">
            <w:pPr>
              <w:jc w:val="right"/>
              <w:rPr>
                <w:sz w:val="26"/>
                <w:szCs w:val="26"/>
              </w:rPr>
            </w:pPr>
            <w:r>
              <w:rPr>
                <w:sz w:val="26"/>
                <w:szCs w:val="26"/>
              </w:rPr>
              <w:t xml:space="preserve">        40,000 </w:t>
            </w:r>
          </w:p>
        </w:tc>
        <w:tc>
          <w:tcPr>
            <w:tcW w:w="1506" w:type="dxa"/>
            <w:tcBorders>
              <w:top w:val="nil"/>
              <w:left w:val="nil"/>
              <w:bottom w:val="single" w:sz="4" w:space="0" w:color="auto"/>
              <w:right w:val="single" w:sz="4" w:space="0" w:color="auto"/>
            </w:tcBorders>
            <w:shd w:val="clear" w:color="auto" w:fill="auto"/>
            <w:vAlign w:val="center"/>
            <w:hideMark/>
          </w:tcPr>
          <w:p w14:paraId="658FA044" w14:textId="77777777" w:rsidR="00042DE3" w:rsidRDefault="00042DE3" w:rsidP="0086326B">
            <w:pPr>
              <w:jc w:val="right"/>
              <w:rPr>
                <w:sz w:val="26"/>
                <w:szCs w:val="26"/>
              </w:rPr>
            </w:pPr>
            <w:r>
              <w:rPr>
                <w:sz w:val="26"/>
                <w:szCs w:val="26"/>
              </w:rPr>
              <w:t xml:space="preserve">1,000,000 </w:t>
            </w:r>
          </w:p>
        </w:tc>
        <w:tc>
          <w:tcPr>
            <w:tcW w:w="1451" w:type="dxa"/>
            <w:tcBorders>
              <w:top w:val="nil"/>
              <w:left w:val="nil"/>
              <w:bottom w:val="single" w:sz="4" w:space="0" w:color="auto"/>
              <w:right w:val="single" w:sz="4" w:space="0" w:color="auto"/>
            </w:tcBorders>
            <w:shd w:val="clear" w:color="auto" w:fill="auto"/>
            <w:vAlign w:val="center"/>
            <w:hideMark/>
          </w:tcPr>
          <w:p w14:paraId="520443DE" w14:textId="77777777" w:rsidR="00042DE3" w:rsidRDefault="00042DE3" w:rsidP="0086326B">
            <w:pPr>
              <w:jc w:val="right"/>
              <w:rPr>
                <w:sz w:val="26"/>
                <w:szCs w:val="26"/>
              </w:rPr>
            </w:pPr>
            <w:r>
              <w:rPr>
                <w:sz w:val="26"/>
                <w:szCs w:val="26"/>
              </w:rPr>
              <w:t xml:space="preserve">1,000,000 </w:t>
            </w:r>
          </w:p>
        </w:tc>
        <w:tc>
          <w:tcPr>
            <w:tcW w:w="1310" w:type="dxa"/>
            <w:tcBorders>
              <w:top w:val="nil"/>
              <w:left w:val="nil"/>
              <w:bottom w:val="single" w:sz="4" w:space="0" w:color="auto"/>
              <w:right w:val="single" w:sz="4" w:space="0" w:color="auto"/>
            </w:tcBorders>
            <w:shd w:val="clear" w:color="auto" w:fill="auto"/>
            <w:vAlign w:val="center"/>
            <w:hideMark/>
          </w:tcPr>
          <w:p w14:paraId="08AC7C76" w14:textId="77777777" w:rsidR="00042DE3" w:rsidRDefault="00042DE3" w:rsidP="0086326B">
            <w:pPr>
              <w:jc w:val="right"/>
              <w:rPr>
                <w:sz w:val="26"/>
                <w:szCs w:val="26"/>
              </w:rPr>
            </w:pPr>
            <w:r>
              <w:rPr>
                <w:sz w:val="26"/>
                <w:szCs w:val="26"/>
              </w:rPr>
              <w:t>0 </w:t>
            </w:r>
          </w:p>
        </w:tc>
        <w:tc>
          <w:tcPr>
            <w:tcW w:w="1025" w:type="dxa"/>
            <w:tcBorders>
              <w:top w:val="nil"/>
              <w:left w:val="nil"/>
              <w:bottom w:val="single" w:sz="4" w:space="0" w:color="auto"/>
              <w:right w:val="single" w:sz="4" w:space="0" w:color="auto"/>
            </w:tcBorders>
            <w:shd w:val="clear" w:color="auto" w:fill="auto"/>
            <w:hideMark/>
          </w:tcPr>
          <w:p w14:paraId="5C2F620E" w14:textId="77777777" w:rsidR="00042DE3" w:rsidRDefault="00042DE3" w:rsidP="0086326B">
            <w:pPr>
              <w:jc w:val="right"/>
              <w:rPr>
                <w:sz w:val="26"/>
                <w:szCs w:val="26"/>
              </w:rPr>
            </w:pPr>
          </w:p>
          <w:p w14:paraId="20D18CDA" w14:textId="77777777" w:rsidR="00042DE3" w:rsidRDefault="00042DE3" w:rsidP="0086326B">
            <w:pPr>
              <w:jc w:val="right"/>
              <w:rPr>
                <w:sz w:val="26"/>
                <w:szCs w:val="26"/>
              </w:rPr>
            </w:pPr>
            <w:r w:rsidRPr="003843A0">
              <w:rPr>
                <w:sz w:val="26"/>
                <w:szCs w:val="26"/>
              </w:rPr>
              <w:t>0</w:t>
            </w:r>
          </w:p>
        </w:tc>
        <w:tc>
          <w:tcPr>
            <w:tcW w:w="1476" w:type="dxa"/>
            <w:tcBorders>
              <w:top w:val="nil"/>
              <w:left w:val="nil"/>
              <w:bottom w:val="single" w:sz="4" w:space="0" w:color="auto"/>
              <w:right w:val="single" w:sz="4" w:space="0" w:color="auto"/>
            </w:tcBorders>
            <w:shd w:val="clear" w:color="auto" w:fill="auto"/>
            <w:vAlign w:val="center"/>
            <w:hideMark/>
          </w:tcPr>
          <w:p w14:paraId="221551E7" w14:textId="77777777" w:rsidR="00042DE3" w:rsidRDefault="00042DE3" w:rsidP="0086326B">
            <w:pPr>
              <w:jc w:val="center"/>
            </w:pPr>
            <w:r>
              <w:t>TT12/2025</w:t>
            </w:r>
          </w:p>
        </w:tc>
      </w:tr>
      <w:tr w:rsidR="00042DE3" w14:paraId="622A8D99" w14:textId="77777777" w:rsidTr="0086326B">
        <w:trPr>
          <w:trHeight w:val="78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068D406" w14:textId="77777777" w:rsidR="00042DE3" w:rsidRDefault="00042DE3" w:rsidP="0086326B">
            <w:pPr>
              <w:jc w:val="center"/>
              <w:rPr>
                <w:sz w:val="26"/>
                <w:szCs w:val="26"/>
              </w:rPr>
            </w:pPr>
            <w:r>
              <w:rPr>
                <w:sz w:val="26"/>
                <w:szCs w:val="26"/>
              </w:rPr>
              <w:t> </w:t>
            </w:r>
          </w:p>
        </w:tc>
        <w:tc>
          <w:tcPr>
            <w:tcW w:w="3944" w:type="dxa"/>
            <w:tcBorders>
              <w:top w:val="nil"/>
              <w:left w:val="nil"/>
              <w:bottom w:val="single" w:sz="4" w:space="0" w:color="auto"/>
              <w:right w:val="single" w:sz="4" w:space="0" w:color="auto"/>
            </w:tcBorders>
            <w:shd w:val="clear" w:color="auto" w:fill="auto"/>
            <w:vAlign w:val="center"/>
            <w:hideMark/>
          </w:tcPr>
          <w:p w14:paraId="009ADFD2" w14:textId="77777777" w:rsidR="00042DE3" w:rsidRDefault="00042DE3" w:rsidP="0086326B">
            <w:r>
              <w:t xml:space="preserve">Chi cho đối tượng cung cấp thông tin tại trường Đại học Cần Thơ </w:t>
            </w:r>
          </w:p>
        </w:tc>
        <w:tc>
          <w:tcPr>
            <w:tcW w:w="1610" w:type="dxa"/>
            <w:tcBorders>
              <w:top w:val="nil"/>
              <w:left w:val="nil"/>
              <w:bottom w:val="single" w:sz="4" w:space="0" w:color="auto"/>
              <w:right w:val="single" w:sz="4" w:space="0" w:color="auto"/>
            </w:tcBorders>
            <w:shd w:val="clear" w:color="auto" w:fill="auto"/>
            <w:noWrap/>
            <w:vAlign w:val="center"/>
            <w:hideMark/>
          </w:tcPr>
          <w:p w14:paraId="508935A8" w14:textId="77777777" w:rsidR="00042DE3" w:rsidRDefault="00042DE3" w:rsidP="0086326B">
            <w:pPr>
              <w:jc w:val="center"/>
              <w:rPr>
                <w:sz w:val="26"/>
                <w:szCs w:val="26"/>
              </w:rPr>
            </w:pPr>
            <w:r>
              <w:rPr>
                <w:sz w:val="26"/>
                <w:szCs w:val="26"/>
              </w:rPr>
              <w:t>người</w:t>
            </w:r>
          </w:p>
        </w:tc>
        <w:tc>
          <w:tcPr>
            <w:tcW w:w="863" w:type="dxa"/>
            <w:tcBorders>
              <w:top w:val="nil"/>
              <w:left w:val="nil"/>
              <w:bottom w:val="single" w:sz="4" w:space="0" w:color="auto"/>
              <w:right w:val="single" w:sz="4" w:space="0" w:color="auto"/>
            </w:tcBorders>
            <w:shd w:val="clear" w:color="auto" w:fill="auto"/>
            <w:vAlign w:val="center"/>
            <w:hideMark/>
          </w:tcPr>
          <w:p w14:paraId="3ADC5AFB" w14:textId="77777777" w:rsidR="00042DE3" w:rsidRDefault="00042DE3" w:rsidP="0086326B">
            <w:pPr>
              <w:jc w:val="center"/>
              <w:rPr>
                <w:sz w:val="26"/>
                <w:szCs w:val="26"/>
              </w:rPr>
            </w:pPr>
            <w:r>
              <w:rPr>
                <w:sz w:val="26"/>
                <w:szCs w:val="26"/>
              </w:rPr>
              <w:t>25</w:t>
            </w:r>
          </w:p>
        </w:tc>
        <w:tc>
          <w:tcPr>
            <w:tcW w:w="1459" w:type="dxa"/>
            <w:tcBorders>
              <w:top w:val="nil"/>
              <w:left w:val="nil"/>
              <w:bottom w:val="single" w:sz="4" w:space="0" w:color="auto"/>
              <w:right w:val="single" w:sz="4" w:space="0" w:color="auto"/>
            </w:tcBorders>
            <w:shd w:val="clear" w:color="auto" w:fill="auto"/>
            <w:vAlign w:val="center"/>
            <w:hideMark/>
          </w:tcPr>
          <w:p w14:paraId="329B122C" w14:textId="77777777" w:rsidR="00042DE3" w:rsidRDefault="00042DE3" w:rsidP="0086326B">
            <w:pPr>
              <w:jc w:val="right"/>
              <w:rPr>
                <w:sz w:val="26"/>
                <w:szCs w:val="26"/>
              </w:rPr>
            </w:pPr>
            <w:r>
              <w:rPr>
                <w:sz w:val="26"/>
                <w:szCs w:val="26"/>
              </w:rPr>
              <w:t xml:space="preserve">        40,000 </w:t>
            </w:r>
          </w:p>
        </w:tc>
        <w:tc>
          <w:tcPr>
            <w:tcW w:w="1506" w:type="dxa"/>
            <w:tcBorders>
              <w:top w:val="nil"/>
              <w:left w:val="nil"/>
              <w:bottom w:val="single" w:sz="4" w:space="0" w:color="auto"/>
              <w:right w:val="single" w:sz="4" w:space="0" w:color="auto"/>
            </w:tcBorders>
            <w:shd w:val="clear" w:color="auto" w:fill="auto"/>
            <w:vAlign w:val="center"/>
            <w:hideMark/>
          </w:tcPr>
          <w:p w14:paraId="0214E44D" w14:textId="77777777" w:rsidR="00042DE3" w:rsidRDefault="00042DE3" w:rsidP="0086326B">
            <w:pPr>
              <w:jc w:val="right"/>
              <w:rPr>
                <w:sz w:val="26"/>
                <w:szCs w:val="26"/>
              </w:rPr>
            </w:pPr>
            <w:r>
              <w:rPr>
                <w:sz w:val="26"/>
                <w:szCs w:val="26"/>
              </w:rPr>
              <w:t xml:space="preserve">1,000,000 </w:t>
            </w:r>
          </w:p>
        </w:tc>
        <w:tc>
          <w:tcPr>
            <w:tcW w:w="1451" w:type="dxa"/>
            <w:tcBorders>
              <w:top w:val="nil"/>
              <w:left w:val="nil"/>
              <w:bottom w:val="single" w:sz="4" w:space="0" w:color="auto"/>
              <w:right w:val="single" w:sz="4" w:space="0" w:color="auto"/>
            </w:tcBorders>
            <w:shd w:val="clear" w:color="auto" w:fill="auto"/>
            <w:vAlign w:val="center"/>
            <w:hideMark/>
          </w:tcPr>
          <w:p w14:paraId="768707EE" w14:textId="77777777" w:rsidR="00042DE3" w:rsidRDefault="00042DE3" w:rsidP="0086326B">
            <w:pPr>
              <w:jc w:val="right"/>
              <w:rPr>
                <w:sz w:val="26"/>
                <w:szCs w:val="26"/>
              </w:rPr>
            </w:pPr>
            <w:r>
              <w:rPr>
                <w:sz w:val="26"/>
                <w:szCs w:val="26"/>
              </w:rPr>
              <w:t xml:space="preserve">1,000,000 </w:t>
            </w:r>
          </w:p>
        </w:tc>
        <w:tc>
          <w:tcPr>
            <w:tcW w:w="1310" w:type="dxa"/>
            <w:tcBorders>
              <w:top w:val="nil"/>
              <w:left w:val="nil"/>
              <w:bottom w:val="single" w:sz="4" w:space="0" w:color="auto"/>
              <w:right w:val="single" w:sz="4" w:space="0" w:color="auto"/>
            </w:tcBorders>
            <w:shd w:val="clear" w:color="auto" w:fill="auto"/>
            <w:vAlign w:val="center"/>
            <w:hideMark/>
          </w:tcPr>
          <w:p w14:paraId="35482AE0" w14:textId="77777777" w:rsidR="00042DE3" w:rsidRDefault="00042DE3" w:rsidP="0086326B">
            <w:pPr>
              <w:jc w:val="right"/>
              <w:rPr>
                <w:sz w:val="26"/>
                <w:szCs w:val="26"/>
              </w:rPr>
            </w:pPr>
            <w:r>
              <w:rPr>
                <w:sz w:val="26"/>
                <w:szCs w:val="26"/>
              </w:rPr>
              <w:t>0 </w:t>
            </w:r>
          </w:p>
        </w:tc>
        <w:tc>
          <w:tcPr>
            <w:tcW w:w="1025" w:type="dxa"/>
            <w:tcBorders>
              <w:top w:val="nil"/>
              <w:left w:val="nil"/>
              <w:bottom w:val="single" w:sz="4" w:space="0" w:color="auto"/>
              <w:right w:val="single" w:sz="4" w:space="0" w:color="auto"/>
            </w:tcBorders>
            <w:shd w:val="clear" w:color="auto" w:fill="auto"/>
            <w:hideMark/>
          </w:tcPr>
          <w:p w14:paraId="2CA1B60F" w14:textId="77777777" w:rsidR="00042DE3" w:rsidRDefault="00042DE3" w:rsidP="0086326B">
            <w:pPr>
              <w:jc w:val="right"/>
              <w:rPr>
                <w:sz w:val="26"/>
                <w:szCs w:val="26"/>
              </w:rPr>
            </w:pPr>
          </w:p>
          <w:p w14:paraId="52D21964" w14:textId="77777777" w:rsidR="00042DE3" w:rsidRDefault="00042DE3" w:rsidP="0086326B">
            <w:pPr>
              <w:jc w:val="right"/>
              <w:rPr>
                <w:sz w:val="26"/>
                <w:szCs w:val="26"/>
              </w:rPr>
            </w:pPr>
            <w:r w:rsidRPr="003843A0">
              <w:rPr>
                <w:sz w:val="26"/>
                <w:szCs w:val="26"/>
              </w:rPr>
              <w:t>0</w:t>
            </w:r>
          </w:p>
        </w:tc>
        <w:tc>
          <w:tcPr>
            <w:tcW w:w="1476" w:type="dxa"/>
            <w:tcBorders>
              <w:top w:val="nil"/>
              <w:left w:val="nil"/>
              <w:bottom w:val="single" w:sz="4" w:space="0" w:color="auto"/>
              <w:right w:val="single" w:sz="4" w:space="0" w:color="auto"/>
            </w:tcBorders>
            <w:shd w:val="clear" w:color="auto" w:fill="auto"/>
            <w:vAlign w:val="center"/>
            <w:hideMark/>
          </w:tcPr>
          <w:p w14:paraId="6124F727" w14:textId="77777777" w:rsidR="00042DE3" w:rsidRDefault="00042DE3" w:rsidP="0086326B">
            <w:pPr>
              <w:jc w:val="center"/>
            </w:pPr>
            <w:r>
              <w:t>TT12/2025</w:t>
            </w:r>
          </w:p>
        </w:tc>
      </w:tr>
      <w:tr w:rsidR="00042DE3" w14:paraId="215037B6" w14:textId="77777777" w:rsidTr="0086326B">
        <w:trPr>
          <w:trHeight w:val="33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5871F25" w14:textId="77777777" w:rsidR="00042DE3" w:rsidRDefault="00042DE3" w:rsidP="0086326B">
            <w:pPr>
              <w:jc w:val="center"/>
            </w:pPr>
            <w:r>
              <w:t> </w:t>
            </w:r>
          </w:p>
        </w:tc>
        <w:tc>
          <w:tcPr>
            <w:tcW w:w="3944" w:type="dxa"/>
            <w:tcBorders>
              <w:top w:val="nil"/>
              <w:left w:val="nil"/>
              <w:bottom w:val="single" w:sz="4" w:space="0" w:color="auto"/>
              <w:right w:val="single" w:sz="4" w:space="0" w:color="auto"/>
            </w:tcBorders>
            <w:shd w:val="clear" w:color="auto" w:fill="auto"/>
            <w:vAlign w:val="center"/>
            <w:hideMark/>
          </w:tcPr>
          <w:p w14:paraId="7BC28BE1" w14:textId="77777777" w:rsidR="00042DE3" w:rsidRDefault="00042DE3" w:rsidP="0086326B">
            <w:pPr>
              <w:jc w:val="center"/>
              <w:rPr>
                <w:b/>
                <w:bCs/>
              </w:rPr>
            </w:pPr>
            <w:r>
              <w:rPr>
                <w:b/>
                <w:bCs/>
              </w:rPr>
              <w:t>Tổng</w:t>
            </w:r>
          </w:p>
        </w:tc>
        <w:tc>
          <w:tcPr>
            <w:tcW w:w="1610" w:type="dxa"/>
            <w:tcBorders>
              <w:top w:val="nil"/>
              <w:left w:val="nil"/>
              <w:bottom w:val="single" w:sz="4" w:space="0" w:color="auto"/>
              <w:right w:val="single" w:sz="4" w:space="0" w:color="auto"/>
            </w:tcBorders>
            <w:shd w:val="clear" w:color="auto" w:fill="auto"/>
            <w:vAlign w:val="center"/>
            <w:hideMark/>
          </w:tcPr>
          <w:p w14:paraId="717D34D7" w14:textId="77777777" w:rsidR="00042DE3" w:rsidRDefault="00042DE3" w:rsidP="0086326B">
            <w:pPr>
              <w:jc w:val="center"/>
              <w:rPr>
                <w:sz w:val="26"/>
                <w:szCs w:val="26"/>
              </w:rPr>
            </w:pPr>
            <w:r>
              <w:rPr>
                <w:sz w:val="26"/>
                <w:szCs w:val="26"/>
              </w:rPr>
              <w:t> </w:t>
            </w:r>
          </w:p>
        </w:tc>
        <w:tc>
          <w:tcPr>
            <w:tcW w:w="863" w:type="dxa"/>
            <w:tcBorders>
              <w:top w:val="nil"/>
              <w:left w:val="nil"/>
              <w:bottom w:val="single" w:sz="4" w:space="0" w:color="auto"/>
              <w:right w:val="single" w:sz="4" w:space="0" w:color="auto"/>
            </w:tcBorders>
            <w:shd w:val="clear" w:color="auto" w:fill="auto"/>
            <w:vAlign w:val="center"/>
            <w:hideMark/>
          </w:tcPr>
          <w:p w14:paraId="6B6110EB" w14:textId="77777777" w:rsidR="00042DE3" w:rsidRDefault="00042DE3" w:rsidP="0086326B">
            <w:pPr>
              <w:jc w:val="center"/>
              <w:rPr>
                <w:b/>
                <w:bCs/>
                <w:sz w:val="26"/>
                <w:szCs w:val="26"/>
              </w:rPr>
            </w:pPr>
            <w:r>
              <w:rPr>
                <w:b/>
                <w:bCs/>
                <w:sz w:val="26"/>
                <w:szCs w:val="26"/>
              </w:rPr>
              <w:t> </w:t>
            </w:r>
          </w:p>
        </w:tc>
        <w:tc>
          <w:tcPr>
            <w:tcW w:w="1459" w:type="dxa"/>
            <w:tcBorders>
              <w:top w:val="nil"/>
              <w:left w:val="nil"/>
              <w:bottom w:val="single" w:sz="4" w:space="0" w:color="auto"/>
              <w:right w:val="single" w:sz="4" w:space="0" w:color="auto"/>
            </w:tcBorders>
            <w:shd w:val="clear" w:color="auto" w:fill="auto"/>
            <w:vAlign w:val="center"/>
            <w:hideMark/>
          </w:tcPr>
          <w:p w14:paraId="05D2E81B" w14:textId="77777777" w:rsidR="00042DE3" w:rsidRDefault="00042DE3" w:rsidP="0086326B">
            <w:pPr>
              <w:jc w:val="center"/>
              <w:rPr>
                <w:sz w:val="26"/>
                <w:szCs w:val="26"/>
              </w:rPr>
            </w:pPr>
            <w:r>
              <w:rPr>
                <w:sz w:val="26"/>
                <w:szCs w:val="26"/>
              </w:rPr>
              <w:t> </w:t>
            </w:r>
          </w:p>
        </w:tc>
        <w:tc>
          <w:tcPr>
            <w:tcW w:w="1506" w:type="dxa"/>
            <w:tcBorders>
              <w:top w:val="nil"/>
              <w:left w:val="nil"/>
              <w:bottom w:val="single" w:sz="4" w:space="0" w:color="auto"/>
              <w:right w:val="single" w:sz="4" w:space="0" w:color="auto"/>
            </w:tcBorders>
            <w:shd w:val="clear" w:color="auto" w:fill="auto"/>
            <w:vAlign w:val="center"/>
            <w:hideMark/>
          </w:tcPr>
          <w:p w14:paraId="071F1A78" w14:textId="77777777" w:rsidR="00042DE3" w:rsidRDefault="00042DE3" w:rsidP="0086326B">
            <w:pPr>
              <w:jc w:val="center"/>
              <w:rPr>
                <w:b/>
                <w:bCs/>
                <w:sz w:val="26"/>
                <w:szCs w:val="26"/>
              </w:rPr>
            </w:pPr>
            <w:r>
              <w:rPr>
                <w:b/>
                <w:bCs/>
                <w:sz w:val="26"/>
                <w:szCs w:val="26"/>
              </w:rPr>
              <w:t xml:space="preserve">44,360,000 </w:t>
            </w:r>
          </w:p>
        </w:tc>
        <w:tc>
          <w:tcPr>
            <w:tcW w:w="1451" w:type="dxa"/>
            <w:tcBorders>
              <w:top w:val="nil"/>
              <w:left w:val="nil"/>
              <w:bottom w:val="single" w:sz="4" w:space="0" w:color="auto"/>
              <w:right w:val="single" w:sz="4" w:space="0" w:color="auto"/>
            </w:tcBorders>
            <w:shd w:val="clear" w:color="auto" w:fill="auto"/>
            <w:vAlign w:val="center"/>
            <w:hideMark/>
          </w:tcPr>
          <w:p w14:paraId="4F472C15" w14:textId="77777777" w:rsidR="00042DE3" w:rsidRDefault="00042DE3" w:rsidP="0086326B">
            <w:pPr>
              <w:jc w:val="center"/>
              <w:rPr>
                <w:b/>
                <w:bCs/>
                <w:sz w:val="26"/>
                <w:szCs w:val="26"/>
              </w:rPr>
            </w:pPr>
            <w:r>
              <w:rPr>
                <w:b/>
                <w:bCs/>
                <w:sz w:val="26"/>
                <w:szCs w:val="26"/>
              </w:rPr>
              <w:t>44,360,000 </w:t>
            </w:r>
          </w:p>
        </w:tc>
        <w:tc>
          <w:tcPr>
            <w:tcW w:w="1310" w:type="dxa"/>
            <w:tcBorders>
              <w:top w:val="nil"/>
              <w:left w:val="nil"/>
              <w:bottom w:val="single" w:sz="4" w:space="0" w:color="auto"/>
              <w:right w:val="single" w:sz="4" w:space="0" w:color="auto"/>
            </w:tcBorders>
            <w:shd w:val="clear" w:color="auto" w:fill="auto"/>
            <w:vAlign w:val="center"/>
            <w:hideMark/>
          </w:tcPr>
          <w:p w14:paraId="78730E32" w14:textId="77777777" w:rsidR="00042DE3" w:rsidRPr="00ED4CCB" w:rsidRDefault="00042DE3" w:rsidP="0086326B">
            <w:pPr>
              <w:jc w:val="right"/>
              <w:rPr>
                <w:b/>
                <w:bCs/>
                <w:sz w:val="26"/>
                <w:szCs w:val="26"/>
              </w:rPr>
            </w:pPr>
            <w:r>
              <w:rPr>
                <w:sz w:val="26"/>
                <w:szCs w:val="26"/>
              </w:rPr>
              <w:t xml:space="preserve">     </w:t>
            </w:r>
            <w:r w:rsidRPr="00ED4CCB">
              <w:rPr>
                <w:b/>
                <w:bCs/>
                <w:sz w:val="26"/>
                <w:szCs w:val="26"/>
              </w:rPr>
              <w:t>0</w:t>
            </w:r>
          </w:p>
        </w:tc>
        <w:tc>
          <w:tcPr>
            <w:tcW w:w="1025" w:type="dxa"/>
            <w:tcBorders>
              <w:top w:val="nil"/>
              <w:left w:val="nil"/>
              <w:bottom w:val="single" w:sz="4" w:space="0" w:color="auto"/>
              <w:right w:val="single" w:sz="4" w:space="0" w:color="auto"/>
            </w:tcBorders>
            <w:shd w:val="clear" w:color="auto" w:fill="auto"/>
            <w:vAlign w:val="center"/>
            <w:hideMark/>
          </w:tcPr>
          <w:p w14:paraId="70F49BEE" w14:textId="77777777" w:rsidR="00042DE3" w:rsidRDefault="00042DE3" w:rsidP="0086326B">
            <w:pPr>
              <w:jc w:val="right"/>
              <w:rPr>
                <w:b/>
                <w:bCs/>
                <w:sz w:val="26"/>
                <w:szCs w:val="26"/>
              </w:rPr>
            </w:pPr>
            <w:r>
              <w:rPr>
                <w:b/>
                <w:bCs/>
                <w:sz w:val="26"/>
                <w:szCs w:val="26"/>
              </w:rPr>
              <w:t> 0</w:t>
            </w:r>
          </w:p>
        </w:tc>
        <w:tc>
          <w:tcPr>
            <w:tcW w:w="1476" w:type="dxa"/>
            <w:tcBorders>
              <w:top w:val="nil"/>
              <w:left w:val="nil"/>
              <w:bottom w:val="single" w:sz="4" w:space="0" w:color="auto"/>
              <w:right w:val="single" w:sz="4" w:space="0" w:color="auto"/>
            </w:tcBorders>
            <w:shd w:val="clear" w:color="auto" w:fill="auto"/>
            <w:noWrap/>
            <w:vAlign w:val="center"/>
            <w:hideMark/>
          </w:tcPr>
          <w:p w14:paraId="730EFEC1" w14:textId="77777777" w:rsidR="00042DE3" w:rsidRDefault="00042DE3" w:rsidP="0086326B">
            <w:pPr>
              <w:jc w:val="center"/>
              <w:rPr>
                <w:sz w:val="22"/>
                <w:szCs w:val="22"/>
              </w:rPr>
            </w:pPr>
            <w:r>
              <w:rPr>
                <w:sz w:val="22"/>
                <w:szCs w:val="22"/>
              </w:rPr>
              <w:t> </w:t>
            </w:r>
          </w:p>
        </w:tc>
      </w:tr>
    </w:tbl>
    <w:p w14:paraId="1D7615DD" w14:textId="77777777" w:rsidR="00042DE3" w:rsidRDefault="00042DE3" w:rsidP="00042DE3">
      <w:pPr>
        <w:spacing w:before="200" w:after="80"/>
        <w:rPr>
          <w:b/>
          <w:bCs/>
          <w:color w:val="000000"/>
        </w:rPr>
      </w:pPr>
      <w:r>
        <w:rPr>
          <w:b/>
          <w:iCs/>
        </w:rPr>
        <w:t xml:space="preserve">  </w:t>
      </w:r>
      <w:r w:rsidRPr="007F2C3B">
        <w:rPr>
          <w:b/>
          <w:iCs/>
        </w:rPr>
        <w:t>Khoản 7. Công tác phí:</w:t>
      </w:r>
      <w:r>
        <w:rPr>
          <w:b/>
          <w:i/>
        </w:rPr>
        <w:t xml:space="preserve"> </w:t>
      </w:r>
      <w:r w:rsidRPr="001F6C68">
        <w:rPr>
          <w:b/>
          <w:iCs/>
        </w:rPr>
        <w:t>0 đồng</w:t>
      </w:r>
    </w:p>
    <w:p w14:paraId="56318378" w14:textId="77777777" w:rsidR="00042DE3" w:rsidRDefault="00042DE3" w:rsidP="00042DE3">
      <w:pPr>
        <w:spacing w:before="200" w:after="80"/>
        <w:rPr>
          <w:rFonts w:eastAsia="MS Mincho"/>
          <w:bCs/>
          <w:i/>
        </w:rPr>
      </w:pPr>
      <w:r>
        <w:rPr>
          <w:b/>
          <w:bCs/>
          <w:color w:val="000000"/>
        </w:rPr>
        <w:t xml:space="preserve">  Khoản 8. Chi văn phòng phẩm, thông tin liên lạc, in ấn</w:t>
      </w:r>
    </w:p>
    <w:tbl>
      <w:tblPr>
        <w:tblW w:w="14410" w:type="dxa"/>
        <w:jc w:val="center"/>
        <w:tblLook w:val="04A0" w:firstRow="1" w:lastRow="0" w:firstColumn="1" w:lastColumn="0" w:noHBand="0" w:noVBand="1"/>
      </w:tblPr>
      <w:tblGrid>
        <w:gridCol w:w="1129"/>
        <w:gridCol w:w="4111"/>
        <w:gridCol w:w="1418"/>
        <w:gridCol w:w="1066"/>
        <w:gridCol w:w="1320"/>
        <w:gridCol w:w="1547"/>
        <w:gridCol w:w="1338"/>
        <w:gridCol w:w="1325"/>
        <w:gridCol w:w="1156"/>
      </w:tblGrid>
      <w:tr w:rsidR="00042DE3" w14:paraId="3B61A131" w14:textId="77777777" w:rsidTr="0086326B">
        <w:trPr>
          <w:trHeight w:val="312"/>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D77AC" w14:textId="77777777" w:rsidR="00042DE3" w:rsidRDefault="00042DE3" w:rsidP="0086326B">
            <w:pPr>
              <w:jc w:val="center"/>
              <w:rPr>
                <w:b/>
                <w:bCs/>
                <w:color w:val="000000"/>
              </w:rPr>
            </w:pPr>
            <w:r>
              <w:rPr>
                <w:b/>
                <w:bCs/>
                <w:color w:val="000000"/>
              </w:rPr>
              <w:t>Số TT</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4DC9A" w14:textId="77777777" w:rsidR="00042DE3" w:rsidRDefault="00042DE3" w:rsidP="0086326B">
            <w:pPr>
              <w:jc w:val="center"/>
              <w:rPr>
                <w:b/>
                <w:bCs/>
                <w:color w:val="000000"/>
              </w:rPr>
            </w:pPr>
            <w:r>
              <w:rPr>
                <w:b/>
                <w:bCs/>
                <w:color w:val="000000"/>
              </w:rPr>
              <w:t>Nội dung</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FAEA0" w14:textId="77777777" w:rsidR="00042DE3" w:rsidRDefault="00042DE3" w:rsidP="0086326B">
            <w:pPr>
              <w:jc w:val="center"/>
              <w:rPr>
                <w:b/>
                <w:bCs/>
                <w:color w:val="000000"/>
              </w:rPr>
            </w:pPr>
            <w:r>
              <w:rPr>
                <w:b/>
                <w:bCs/>
                <w:color w:val="000000"/>
              </w:rPr>
              <w:t>Đơn vị tính</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B1030" w14:textId="77777777" w:rsidR="00042DE3" w:rsidRDefault="00042DE3" w:rsidP="0086326B">
            <w:pPr>
              <w:jc w:val="center"/>
              <w:rPr>
                <w:b/>
                <w:bCs/>
                <w:color w:val="000000"/>
              </w:rPr>
            </w:pPr>
            <w:r>
              <w:rPr>
                <w:b/>
                <w:bCs/>
                <w:color w:val="000000"/>
              </w:rPr>
              <w:t>Số lượng</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8C6AD" w14:textId="77777777" w:rsidR="00042DE3" w:rsidRDefault="00042DE3" w:rsidP="0086326B">
            <w:pPr>
              <w:jc w:val="right"/>
              <w:rPr>
                <w:b/>
                <w:bCs/>
                <w:color w:val="000000"/>
              </w:rPr>
            </w:pPr>
            <w:r>
              <w:rPr>
                <w:b/>
                <w:bCs/>
                <w:color w:val="000000"/>
              </w:rPr>
              <w:t xml:space="preserve">Đơn giá </w:t>
            </w:r>
            <w:r>
              <w:rPr>
                <w:i/>
                <w:iCs/>
                <w:color w:val="000000"/>
              </w:rPr>
              <w:t>(đồng)</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A8809" w14:textId="77777777" w:rsidR="00042DE3" w:rsidRDefault="00042DE3" w:rsidP="0086326B">
            <w:pPr>
              <w:jc w:val="right"/>
              <w:rPr>
                <w:b/>
                <w:bCs/>
                <w:color w:val="000000"/>
              </w:rPr>
            </w:pPr>
            <w:r>
              <w:rPr>
                <w:b/>
                <w:bCs/>
                <w:color w:val="000000"/>
              </w:rPr>
              <w:t xml:space="preserve">Tổng kinh phí </w:t>
            </w:r>
            <w:r>
              <w:rPr>
                <w:i/>
                <w:iCs/>
                <w:color w:val="000000"/>
              </w:rPr>
              <w:t>(đồng)</w:t>
            </w:r>
          </w:p>
        </w:tc>
        <w:tc>
          <w:tcPr>
            <w:tcW w:w="2663" w:type="dxa"/>
            <w:gridSpan w:val="2"/>
            <w:tcBorders>
              <w:top w:val="single" w:sz="4" w:space="0" w:color="auto"/>
              <w:left w:val="nil"/>
              <w:bottom w:val="single" w:sz="4" w:space="0" w:color="auto"/>
              <w:right w:val="single" w:sz="4" w:space="0" w:color="auto"/>
            </w:tcBorders>
            <w:shd w:val="clear" w:color="auto" w:fill="auto"/>
            <w:vAlign w:val="center"/>
            <w:hideMark/>
          </w:tcPr>
          <w:p w14:paraId="6C0162AF" w14:textId="77777777" w:rsidR="00042DE3" w:rsidRDefault="00042DE3" w:rsidP="0086326B">
            <w:pPr>
              <w:jc w:val="center"/>
              <w:rPr>
                <w:b/>
                <w:bCs/>
                <w:color w:val="000000"/>
              </w:rPr>
            </w:pPr>
            <w:r>
              <w:rPr>
                <w:b/>
                <w:bCs/>
                <w:color w:val="000000"/>
              </w:rPr>
              <w:t>Ngân sách nhà nước</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3D43B" w14:textId="77777777" w:rsidR="00042DE3" w:rsidRDefault="00042DE3" w:rsidP="0086326B">
            <w:pPr>
              <w:jc w:val="center"/>
              <w:rPr>
                <w:b/>
                <w:bCs/>
                <w:color w:val="000000"/>
              </w:rPr>
            </w:pPr>
            <w:r>
              <w:rPr>
                <w:b/>
                <w:bCs/>
                <w:color w:val="000000"/>
              </w:rPr>
              <w:t>Nguồn khác</w:t>
            </w:r>
          </w:p>
        </w:tc>
      </w:tr>
      <w:tr w:rsidR="00042DE3" w14:paraId="1896E8E7" w14:textId="77777777" w:rsidTr="0086326B">
        <w:trPr>
          <w:trHeight w:val="936"/>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B71B2C3" w14:textId="77777777" w:rsidR="00042DE3" w:rsidRDefault="00042DE3" w:rsidP="0086326B">
            <w:pPr>
              <w:rPr>
                <w:b/>
                <w:bCs/>
                <w:color w:val="00000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3E3B423" w14:textId="77777777" w:rsidR="00042DE3" w:rsidRDefault="00042DE3" w:rsidP="0086326B">
            <w:pPr>
              <w:rPr>
                <w:b/>
                <w:bCs/>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1827FA1" w14:textId="77777777" w:rsidR="00042DE3" w:rsidRDefault="00042DE3" w:rsidP="0086326B">
            <w:pPr>
              <w:rPr>
                <w:b/>
                <w:bCs/>
                <w:color w:val="000000"/>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5666FFF4" w14:textId="77777777" w:rsidR="00042DE3" w:rsidRDefault="00042DE3" w:rsidP="0086326B">
            <w:pPr>
              <w:rPr>
                <w:b/>
                <w:bCs/>
                <w:color w:val="000000"/>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487623E2" w14:textId="77777777" w:rsidR="00042DE3" w:rsidRDefault="00042DE3" w:rsidP="0086326B">
            <w:pPr>
              <w:rPr>
                <w:b/>
                <w:bCs/>
                <w:color w:val="00000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774B72AF" w14:textId="77777777" w:rsidR="00042DE3" w:rsidRDefault="00042DE3" w:rsidP="0086326B">
            <w:pPr>
              <w:rPr>
                <w:b/>
                <w:bCs/>
                <w:color w:val="000000"/>
              </w:rPr>
            </w:pP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47B9EC2" w14:textId="77777777" w:rsidR="00042DE3" w:rsidRDefault="00042DE3" w:rsidP="0086326B">
            <w:pPr>
              <w:jc w:val="center"/>
              <w:rPr>
                <w:b/>
                <w:bCs/>
                <w:color w:val="000000"/>
              </w:rPr>
            </w:pPr>
            <w:r>
              <w:rPr>
                <w:b/>
                <w:bCs/>
                <w:color w:val="000000"/>
              </w:rPr>
              <w:t>Kinh phí khoán chi</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358643A1" w14:textId="77777777" w:rsidR="00042DE3" w:rsidRDefault="00042DE3" w:rsidP="0086326B">
            <w:pPr>
              <w:jc w:val="center"/>
              <w:rPr>
                <w:b/>
                <w:bCs/>
                <w:color w:val="000000"/>
              </w:rPr>
            </w:pPr>
            <w:r>
              <w:rPr>
                <w:b/>
                <w:bCs/>
                <w:color w:val="000000"/>
              </w:rPr>
              <w:t>Kinh phí không khoán chi</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7ADD5871" w14:textId="77777777" w:rsidR="00042DE3" w:rsidRDefault="00042DE3" w:rsidP="0086326B">
            <w:pPr>
              <w:rPr>
                <w:b/>
                <w:bCs/>
                <w:color w:val="000000"/>
              </w:rPr>
            </w:pPr>
          </w:p>
        </w:tc>
      </w:tr>
      <w:tr w:rsidR="00042DE3" w14:paraId="662EB3FF" w14:textId="77777777" w:rsidTr="0086326B">
        <w:trPr>
          <w:trHeight w:val="312"/>
          <w:jc w:val="center"/>
        </w:trPr>
        <w:tc>
          <w:tcPr>
            <w:tcW w:w="1129" w:type="dxa"/>
            <w:tcBorders>
              <w:top w:val="nil"/>
              <w:left w:val="single" w:sz="4" w:space="0" w:color="auto"/>
              <w:bottom w:val="nil"/>
              <w:right w:val="single" w:sz="4" w:space="0" w:color="auto"/>
            </w:tcBorders>
            <w:shd w:val="clear" w:color="auto" w:fill="auto"/>
            <w:vAlign w:val="center"/>
            <w:hideMark/>
          </w:tcPr>
          <w:p w14:paraId="7071B783" w14:textId="77777777" w:rsidR="00042DE3" w:rsidRDefault="00042DE3" w:rsidP="0086326B">
            <w:pPr>
              <w:jc w:val="center"/>
              <w:rPr>
                <w:color w:val="000000"/>
              </w:rPr>
            </w:pPr>
            <w:r>
              <w:rPr>
                <w:color w:val="000000"/>
              </w:rPr>
              <w:t>(1)</w:t>
            </w:r>
          </w:p>
        </w:tc>
        <w:tc>
          <w:tcPr>
            <w:tcW w:w="4111" w:type="dxa"/>
            <w:tcBorders>
              <w:top w:val="nil"/>
              <w:left w:val="nil"/>
              <w:bottom w:val="nil"/>
              <w:right w:val="single" w:sz="4" w:space="0" w:color="auto"/>
            </w:tcBorders>
            <w:shd w:val="clear" w:color="auto" w:fill="auto"/>
            <w:vAlign w:val="center"/>
            <w:hideMark/>
          </w:tcPr>
          <w:p w14:paraId="559A1560" w14:textId="77777777" w:rsidR="00042DE3" w:rsidRDefault="00042DE3" w:rsidP="0086326B">
            <w:pPr>
              <w:jc w:val="center"/>
              <w:rPr>
                <w:color w:val="000000"/>
              </w:rPr>
            </w:pPr>
            <w:r>
              <w:rPr>
                <w:color w:val="000000"/>
              </w:rPr>
              <w:t>(2)</w:t>
            </w:r>
          </w:p>
        </w:tc>
        <w:tc>
          <w:tcPr>
            <w:tcW w:w="1418" w:type="dxa"/>
            <w:tcBorders>
              <w:top w:val="nil"/>
              <w:left w:val="nil"/>
              <w:bottom w:val="single" w:sz="4" w:space="0" w:color="auto"/>
              <w:right w:val="single" w:sz="4" w:space="0" w:color="auto"/>
            </w:tcBorders>
            <w:shd w:val="clear" w:color="auto" w:fill="auto"/>
            <w:vAlign w:val="center"/>
            <w:hideMark/>
          </w:tcPr>
          <w:p w14:paraId="1332D639" w14:textId="77777777" w:rsidR="00042DE3" w:rsidRDefault="00042DE3" w:rsidP="0086326B">
            <w:pPr>
              <w:jc w:val="center"/>
              <w:rPr>
                <w:color w:val="000000"/>
              </w:rPr>
            </w:pPr>
            <w:r>
              <w:rPr>
                <w:color w:val="000000"/>
              </w:rPr>
              <w:t>(3)</w:t>
            </w:r>
          </w:p>
        </w:tc>
        <w:tc>
          <w:tcPr>
            <w:tcW w:w="1066" w:type="dxa"/>
            <w:tcBorders>
              <w:top w:val="nil"/>
              <w:left w:val="nil"/>
              <w:bottom w:val="single" w:sz="4" w:space="0" w:color="auto"/>
              <w:right w:val="single" w:sz="4" w:space="0" w:color="auto"/>
            </w:tcBorders>
            <w:shd w:val="clear" w:color="auto" w:fill="auto"/>
            <w:vAlign w:val="center"/>
            <w:hideMark/>
          </w:tcPr>
          <w:p w14:paraId="20511416" w14:textId="77777777" w:rsidR="00042DE3" w:rsidRDefault="00042DE3" w:rsidP="0086326B">
            <w:pPr>
              <w:jc w:val="center"/>
              <w:rPr>
                <w:color w:val="000000"/>
              </w:rPr>
            </w:pPr>
            <w:r>
              <w:rPr>
                <w:color w:val="000000"/>
              </w:rPr>
              <w:t>(4)</w:t>
            </w:r>
          </w:p>
        </w:tc>
        <w:tc>
          <w:tcPr>
            <w:tcW w:w="1318" w:type="dxa"/>
            <w:tcBorders>
              <w:top w:val="nil"/>
              <w:left w:val="nil"/>
              <w:bottom w:val="single" w:sz="4" w:space="0" w:color="auto"/>
              <w:right w:val="single" w:sz="4" w:space="0" w:color="auto"/>
            </w:tcBorders>
            <w:shd w:val="clear" w:color="auto" w:fill="auto"/>
            <w:vAlign w:val="center"/>
            <w:hideMark/>
          </w:tcPr>
          <w:p w14:paraId="617C5F7D" w14:textId="77777777" w:rsidR="00042DE3" w:rsidRDefault="00042DE3" w:rsidP="0086326B">
            <w:pPr>
              <w:jc w:val="right"/>
              <w:rPr>
                <w:color w:val="000000"/>
              </w:rPr>
            </w:pPr>
            <w:r>
              <w:rPr>
                <w:color w:val="000000"/>
              </w:rPr>
              <w:t>(5)</w:t>
            </w:r>
          </w:p>
        </w:tc>
        <w:tc>
          <w:tcPr>
            <w:tcW w:w="1547" w:type="dxa"/>
            <w:tcBorders>
              <w:top w:val="nil"/>
              <w:left w:val="nil"/>
              <w:bottom w:val="single" w:sz="4" w:space="0" w:color="auto"/>
              <w:right w:val="single" w:sz="4" w:space="0" w:color="auto"/>
            </w:tcBorders>
            <w:shd w:val="clear" w:color="auto" w:fill="auto"/>
            <w:vAlign w:val="center"/>
            <w:hideMark/>
          </w:tcPr>
          <w:p w14:paraId="7B6833E5" w14:textId="77777777" w:rsidR="00042DE3" w:rsidRDefault="00042DE3" w:rsidP="0086326B">
            <w:pPr>
              <w:jc w:val="right"/>
              <w:rPr>
                <w:color w:val="000000"/>
              </w:rPr>
            </w:pPr>
            <w:r>
              <w:rPr>
                <w:color w:val="000000"/>
              </w:rPr>
              <w:t>(6)</w:t>
            </w:r>
          </w:p>
        </w:tc>
        <w:tc>
          <w:tcPr>
            <w:tcW w:w="1338" w:type="dxa"/>
            <w:tcBorders>
              <w:top w:val="nil"/>
              <w:left w:val="nil"/>
              <w:bottom w:val="single" w:sz="4" w:space="0" w:color="auto"/>
              <w:right w:val="single" w:sz="4" w:space="0" w:color="auto"/>
            </w:tcBorders>
            <w:shd w:val="clear" w:color="auto" w:fill="auto"/>
            <w:vAlign w:val="center"/>
            <w:hideMark/>
          </w:tcPr>
          <w:p w14:paraId="679BD133" w14:textId="77777777" w:rsidR="00042DE3" w:rsidRDefault="00042DE3" w:rsidP="0086326B">
            <w:pPr>
              <w:jc w:val="center"/>
              <w:rPr>
                <w:color w:val="000000"/>
              </w:rPr>
            </w:pPr>
            <w:r>
              <w:rPr>
                <w:color w:val="000000"/>
              </w:rPr>
              <w:t>(7)</w:t>
            </w:r>
          </w:p>
        </w:tc>
        <w:tc>
          <w:tcPr>
            <w:tcW w:w="1325" w:type="dxa"/>
            <w:tcBorders>
              <w:top w:val="nil"/>
              <w:left w:val="nil"/>
              <w:bottom w:val="single" w:sz="4" w:space="0" w:color="auto"/>
              <w:right w:val="single" w:sz="4" w:space="0" w:color="auto"/>
            </w:tcBorders>
            <w:shd w:val="clear" w:color="auto" w:fill="auto"/>
            <w:vAlign w:val="center"/>
            <w:hideMark/>
          </w:tcPr>
          <w:p w14:paraId="5FB578DA" w14:textId="77777777" w:rsidR="00042DE3" w:rsidRDefault="00042DE3" w:rsidP="0086326B">
            <w:pPr>
              <w:jc w:val="center"/>
              <w:rPr>
                <w:color w:val="000000"/>
              </w:rPr>
            </w:pPr>
            <w:r>
              <w:rPr>
                <w:color w:val="000000"/>
              </w:rPr>
              <w:t>(8)</w:t>
            </w:r>
          </w:p>
        </w:tc>
        <w:tc>
          <w:tcPr>
            <w:tcW w:w="1156" w:type="dxa"/>
            <w:tcBorders>
              <w:top w:val="nil"/>
              <w:left w:val="nil"/>
              <w:bottom w:val="single" w:sz="4" w:space="0" w:color="auto"/>
              <w:right w:val="single" w:sz="4" w:space="0" w:color="auto"/>
            </w:tcBorders>
            <w:shd w:val="clear" w:color="auto" w:fill="auto"/>
            <w:vAlign w:val="center"/>
            <w:hideMark/>
          </w:tcPr>
          <w:p w14:paraId="4FEA2F8A" w14:textId="77777777" w:rsidR="00042DE3" w:rsidRDefault="00042DE3" w:rsidP="0086326B">
            <w:pPr>
              <w:jc w:val="center"/>
              <w:rPr>
                <w:color w:val="000000"/>
              </w:rPr>
            </w:pPr>
            <w:r>
              <w:rPr>
                <w:color w:val="000000"/>
              </w:rPr>
              <w:t>(9)</w:t>
            </w:r>
          </w:p>
        </w:tc>
      </w:tr>
      <w:tr w:rsidR="00042DE3" w14:paraId="731798EC" w14:textId="77777777" w:rsidTr="0086326B">
        <w:trPr>
          <w:trHeight w:val="312"/>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C28F0" w14:textId="77777777" w:rsidR="00042DE3" w:rsidRDefault="00042DE3" w:rsidP="0086326B">
            <w:pPr>
              <w:spacing w:before="30"/>
              <w:jc w:val="center"/>
            </w:pPr>
            <w:r>
              <w:t>1</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57B36DC" w14:textId="77777777" w:rsidR="00042DE3" w:rsidRDefault="00042DE3" w:rsidP="0086326B">
            <w:pPr>
              <w:spacing w:before="30"/>
              <w:rPr>
                <w:color w:val="000000"/>
              </w:rPr>
            </w:pPr>
            <w:r>
              <w:rPr>
                <w:color w:val="000000"/>
              </w:rPr>
              <w:t>Giấy A4 Double A 70g/m2</w:t>
            </w:r>
          </w:p>
        </w:tc>
        <w:tc>
          <w:tcPr>
            <w:tcW w:w="1418" w:type="dxa"/>
            <w:tcBorders>
              <w:top w:val="nil"/>
              <w:left w:val="nil"/>
              <w:bottom w:val="single" w:sz="4" w:space="0" w:color="auto"/>
              <w:right w:val="single" w:sz="4" w:space="0" w:color="auto"/>
            </w:tcBorders>
            <w:shd w:val="clear" w:color="auto" w:fill="auto"/>
            <w:noWrap/>
            <w:vAlign w:val="bottom"/>
            <w:hideMark/>
          </w:tcPr>
          <w:p w14:paraId="72F46E2F" w14:textId="77777777" w:rsidR="00042DE3" w:rsidRDefault="00042DE3" w:rsidP="0086326B">
            <w:pPr>
              <w:spacing w:before="30"/>
              <w:jc w:val="center"/>
            </w:pPr>
            <w:r>
              <w:t>RAM</w:t>
            </w:r>
          </w:p>
        </w:tc>
        <w:tc>
          <w:tcPr>
            <w:tcW w:w="1066" w:type="dxa"/>
            <w:tcBorders>
              <w:top w:val="nil"/>
              <w:left w:val="nil"/>
              <w:bottom w:val="single" w:sz="4" w:space="0" w:color="auto"/>
              <w:right w:val="single" w:sz="4" w:space="0" w:color="auto"/>
            </w:tcBorders>
            <w:shd w:val="clear" w:color="auto" w:fill="auto"/>
            <w:vAlign w:val="center"/>
            <w:hideMark/>
          </w:tcPr>
          <w:p w14:paraId="2634003B" w14:textId="77777777" w:rsidR="00042DE3" w:rsidRDefault="00042DE3" w:rsidP="0086326B">
            <w:pPr>
              <w:spacing w:before="30"/>
              <w:jc w:val="center"/>
              <w:rPr>
                <w:color w:val="000000"/>
              </w:rPr>
            </w:pPr>
            <w:r>
              <w:rPr>
                <w:color w:val="000000"/>
              </w:rPr>
              <w:t>8</w:t>
            </w:r>
          </w:p>
        </w:tc>
        <w:tc>
          <w:tcPr>
            <w:tcW w:w="1318" w:type="dxa"/>
            <w:tcBorders>
              <w:top w:val="nil"/>
              <w:left w:val="nil"/>
              <w:bottom w:val="single" w:sz="4" w:space="0" w:color="auto"/>
              <w:right w:val="single" w:sz="4" w:space="0" w:color="auto"/>
            </w:tcBorders>
            <w:shd w:val="clear" w:color="auto" w:fill="auto"/>
            <w:noWrap/>
            <w:vAlign w:val="center"/>
            <w:hideMark/>
          </w:tcPr>
          <w:p w14:paraId="33F9945A" w14:textId="77777777" w:rsidR="00042DE3" w:rsidRDefault="00042DE3" w:rsidP="0086326B">
            <w:pPr>
              <w:spacing w:before="30"/>
              <w:jc w:val="right"/>
              <w:rPr>
                <w:color w:val="000000"/>
              </w:rPr>
            </w:pPr>
            <w:r>
              <w:rPr>
                <w:color w:val="000000"/>
              </w:rPr>
              <w:t>70,000</w:t>
            </w:r>
          </w:p>
        </w:tc>
        <w:tc>
          <w:tcPr>
            <w:tcW w:w="1547" w:type="dxa"/>
            <w:tcBorders>
              <w:top w:val="nil"/>
              <w:left w:val="nil"/>
              <w:bottom w:val="single" w:sz="4" w:space="0" w:color="auto"/>
              <w:right w:val="single" w:sz="4" w:space="0" w:color="auto"/>
            </w:tcBorders>
            <w:shd w:val="clear" w:color="auto" w:fill="auto"/>
            <w:vAlign w:val="center"/>
            <w:hideMark/>
          </w:tcPr>
          <w:p w14:paraId="08BD0E06" w14:textId="77777777" w:rsidR="00042DE3" w:rsidRDefault="00042DE3" w:rsidP="0086326B">
            <w:pPr>
              <w:spacing w:before="30"/>
              <w:jc w:val="right"/>
              <w:rPr>
                <w:color w:val="000000"/>
              </w:rPr>
            </w:pPr>
            <w:r>
              <w:rPr>
                <w:color w:val="000000"/>
              </w:rPr>
              <w:t>560,000</w:t>
            </w:r>
          </w:p>
        </w:tc>
        <w:tc>
          <w:tcPr>
            <w:tcW w:w="1338" w:type="dxa"/>
            <w:tcBorders>
              <w:top w:val="nil"/>
              <w:left w:val="nil"/>
              <w:bottom w:val="single" w:sz="4" w:space="0" w:color="auto"/>
              <w:right w:val="single" w:sz="4" w:space="0" w:color="auto"/>
            </w:tcBorders>
            <w:shd w:val="clear" w:color="auto" w:fill="auto"/>
            <w:vAlign w:val="center"/>
            <w:hideMark/>
          </w:tcPr>
          <w:p w14:paraId="57CFC10A" w14:textId="77777777" w:rsidR="00042DE3" w:rsidRDefault="00042DE3" w:rsidP="0086326B">
            <w:pPr>
              <w:spacing w:before="30"/>
              <w:jc w:val="right"/>
              <w:rPr>
                <w:color w:val="000000"/>
              </w:rPr>
            </w:pPr>
            <w:r>
              <w:rPr>
                <w:color w:val="000000"/>
              </w:rPr>
              <w:t>560,000</w:t>
            </w:r>
          </w:p>
        </w:tc>
        <w:tc>
          <w:tcPr>
            <w:tcW w:w="1325" w:type="dxa"/>
            <w:tcBorders>
              <w:top w:val="nil"/>
              <w:left w:val="nil"/>
              <w:bottom w:val="single" w:sz="4" w:space="0" w:color="auto"/>
              <w:right w:val="single" w:sz="4" w:space="0" w:color="auto"/>
            </w:tcBorders>
            <w:shd w:val="clear" w:color="auto" w:fill="auto"/>
            <w:vAlign w:val="center"/>
            <w:hideMark/>
          </w:tcPr>
          <w:p w14:paraId="582D73B3"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62BC766A" w14:textId="77777777" w:rsidR="00042DE3" w:rsidRDefault="00042DE3" w:rsidP="0086326B">
            <w:pPr>
              <w:spacing w:before="30"/>
              <w:jc w:val="center"/>
              <w:rPr>
                <w:color w:val="000000"/>
              </w:rPr>
            </w:pPr>
            <w:r>
              <w:rPr>
                <w:color w:val="000000"/>
              </w:rPr>
              <w:t>0</w:t>
            </w:r>
          </w:p>
        </w:tc>
      </w:tr>
      <w:tr w:rsidR="00042DE3" w14:paraId="37490BF2"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527C75" w14:textId="77777777" w:rsidR="00042DE3" w:rsidRDefault="00042DE3" w:rsidP="0086326B">
            <w:pPr>
              <w:spacing w:before="30"/>
              <w:jc w:val="center"/>
            </w:pPr>
            <w:r>
              <w:t>2</w:t>
            </w:r>
          </w:p>
        </w:tc>
        <w:tc>
          <w:tcPr>
            <w:tcW w:w="4111" w:type="dxa"/>
            <w:tcBorders>
              <w:top w:val="nil"/>
              <w:left w:val="nil"/>
              <w:bottom w:val="single" w:sz="4" w:space="0" w:color="auto"/>
              <w:right w:val="single" w:sz="4" w:space="0" w:color="auto"/>
            </w:tcBorders>
            <w:shd w:val="clear" w:color="auto" w:fill="auto"/>
            <w:noWrap/>
            <w:vAlign w:val="bottom"/>
            <w:hideMark/>
          </w:tcPr>
          <w:p w14:paraId="567D95E7" w14:textId="77777777" w:rsidR="00042DE3" w:rsidRDefault="00042DE3" w:rsidP="0086326B">
            <w:pPr>
              <w:spacing w:before="30"/>
              <w:rPr>
                <w:color w:val="000000"/>
              </w:rPr>
            </w:pPr>
            <w:r>
              <w:rPr>
                <w:color w:val="000000"/>
              </w:rPr>
              <w:t>Giấy A4 in màu</w:t>
            </w:r>
          </w:p>
        </w:tc>
        <w:tc>
          <w:tcPr>
            <w:tcW w:w="1418" w:type="dxa"/>
            <w:tcBorders>
              <w:top w:val="nil"/>
              <w:left w:val="nil"/>
              <w:bottom w:val="single" w:sz="4" w:space="0" w:color="auto"/>
              <w:right w:val="single" w:sz="4" w:space="0" w:color="auto"/>
            </w:tcBorders>
            <w:shd w:val="clear" w:color="auto" w:fill="auto"/>
            <w:noWrap/>
            <w:vAlign w:val="bottom"/>
            <w:hideMark/>
          </w:tcPr>
          <w:p w14:paraId="2AECB36F" w14:textId="77777777" w:rsidR="00042DE3" w:rsidRDefault="00042DE3" w:rsidP="0086326B">
            <w:pPr>
              <w:spacing w:before="30"/>
              <w:jc w:val="center"/>
            </w:pPr>
            <w:r>
              <w:t>RAM</w:t>
            </w:r>
          </w:p>
        </w:tc>
        <w:tc>
          <w:tcPr>
            <w:tcW w:w="1066" w:type="dxa"/>
            <w:tcBorders>
              <w:top w:val="nil"/>
              <w:left w:val="nil"/>
              <w:bottom w:val="single" w:sz="4" w:space="0" w:color="auto"/>
              <w:right w:val="single" w:sz="4" w:space="0" w:color="auto"/>
            </w:tcBorders>
            <w:shd w:val="clear" w:color="auto" w:fill="auto"/>
            <w:vAlign w:val="center"/>
            <w:hideMark/>
          </w:tcPr>
          <w:p w14:paraId="55AC6E1B" w14:textId="77777777" w:rsidR="00042DE3" w:rsidRDefault="00042DE3" w:rsidP="0086326B">
            <w:pPr>
              <w:spacing w:before="30"/>
              <w:jc w:val="center"/>
              <w:rPr>
                <w:color w:val="000000"/>
              </w:rPr>
            </w:pPr>
            <w:r>
              <w:rPr>
                <w:color w:val="000000"/>
              </w:rPr>
              <w:t>4</w:t>
            </w:r>
          </w:p>
        </w:tc>
        <w:tc>
          <w:tcPr>
            <w:tcW w:w="1318" w:type="dxa"/>
            <w:tcBorders>
              <w:top w:val="nil"/>
              <w:left w:val="nil"/>
              <w:bottom w:val="single" w:sz="4" w:space="0" w:color="auto"/>
              <w:right w:val="single" w:sz="4" w:space="0" w:color="auto"/>
            </w:tcBorders>
            <w:shd w:val="clear" w:color="auto" w:fill="auto"/>
            <w:noWrap/>
            <w:vAlign w:val="center"/>
            <w:hideMark/>
          </w:tcPr>
          <w:p w14:paraId="5308F845" w14:textId="77777777" w:rsidR="00042DE3" w:rsidRDefault="00042DE3" w:rsidP="0086326B">
            <w:pPr>
              <w:spacing w:before="30"/>
              <w:jc w:val="right"/>
              <w:rPr>
                <w:color w:val="000000"/>
              </w:rPr>
            </w:pPr>
            <w:r>
              <w:rPr>
                <w:color w:val="000000"/>
              </w:rPr>
              <w:t>100,000</w:t>
            </w:r>
          </w:p>
        </w:tc>
        <w:tc>
          <w:tcPr>
            <w:tcW w:w="1547" w:type="dxa"/>
            <w:tcBorders>
              <w:top w:val="nil"/>
              <w:left w:val="nil"/>
              <w:bottom w:val="single" w:sz="4" w:space="0" w:color="auto"/>
              <w:right w:val="single" w:sz="4" w:space="0" w:color="auto"/>
            </w:tcBorders>
            <w:shd w:val="clear" w:color="auto" w:fill="auto"/>
            <w:vAlign w:val="center"/>
            <w:hideMark/>
          </w:tcPr>
          <w:p w14:paraId="1A294F94" w14:textId="77777777" w:rsidR="00042DE3" w:rsidRDefault="00042DE3" w:rsidP="0086326B">
            <w:pPr>
              <w:spacing w:before="30"/>
              <w:jc w:val="right"/>
              <w:rPr>
                <w:color w:val="000000"/>
              </w:rPr>
            </w:pPr>
            <w:r>
              <w:rPr>
                <w:color w:val="000000"/>
              </w:rPr>
              <w:t>400,000</w:t>
            </w:r>
          </w:p>
        </w:tc>
        <w:tc>
          <w:tcPr>
            <w:tcW w:w="1338" w:type="dxa"/>
            <w:tcBorders>
              <w:top w:val="nil"/>
              <w:left w:val="nil"/>
              <w:bottom w:val="single" w:sz="4" w:space="0" w:color="auto"/>
              <w:right w:val="single" w:sz="4" w:space="0" w:color="auto"/>
            </w:tcBorders>
            <w:shd w:val="clear" w:color="auto" w:fill="auto"/>
            <w:vAlign w:val="center"/>
            <w:hideMark/>
          </w:tcPr>
          <w:p w14:paraId="3DDE9272" w14:textId="77777777" w:rsidR="00042DE3" w:rsidRDefault="00042DE3" w:rsidP="0086326B">
            <w:pPr>
              <w:spacing w:before="30"/>
              <w:jc w:val="right"/>
              <w:rPr>
                <w:color w:val="000000"/>
              </w:rPr>
            </w:pPr>
            <w:r>
              <w:rPr>
                <w:color w:val="000000"/>
              </w:rPr>
              <w:t>400,000</w:t>
            </w:r>
          </w:p>
        </w:tc>
        <w:tc>
          <w:tcPr>
            <w:tcW w:w="1325" w:type="dxa"/>
            <w:tcBorders>
              <w:top w:val="nil"/>
              <w:left w:val="nil"/>
              <w:bottom w:val="single" w:sz="4" w:space="0" w:color="auto"/>
              <w:right w:val="single" w:sz="4" w:space="0" w:color="auto"/>
            </w:tcBorders>
            <w:shd w:val="clear" w:color="auto" w:fill="auto"/>
            <w:vAlign w:val="center"/>
            <w:hideMark/>
          </w:tcPr>
          <w:p w14:paraId="1EA4E34D"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36B0CA2E" w14:textId="77777777" w:rsidR="00042DE3" w:rsidRDefault="00042DE3" w:rsidP="0086326B">
            <w:pPr>
              <w:spacing w:before="30"/>
              <w:jc w:val="center"/>
              <w:rPr>
                <w:color w:val="000000"/>
              </w:rPr>
            </w:pPr>
            <w:r>
              <w:rPr>
                <w:color w:val="000000"/>
              </w:rPr>
              <w:t>0</w:t>
            </w:r>
          </w:p>
        </w:tc>
      </w:tr>
      <w:tr w:rsidR="00042DE3" w14:paraId="7616DEFA"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5C1676" w14:textId="77777777" w:rsidR="00042DE3" w:rsidRDefault="00042DE3" w:rsidP="0086326B">
            <w:pPr>
              <w:spacing w:before="30"/>
              <w:jc w:val="center"/>
            </w:pPr>
            <w:r>
              <w:t>3</w:t>
            </w:r>
          </w:p>
        </w:tc>
        <w:tc>
          <w:tcPr>
            <w:tcW w:w="4111" w:type="dxa"/>
            <w:tcBorders>
              <w:top w:val="nil"/>
              <w:left w:val="nil"/>
              <w:bottom w:val="single" w:sz="4" w:space="0" w:color="auto"/>
              <w:right w:val="single" w:sz="4" w:space="0" w:color="auto"/>
            </w:tcBorders>
            <w:shd w:val="clear" w:color="auto" w:fill="auto"/>
            <w:noWrap/>
            <w:vAlign w:val="bottom"/>
            <w:hideMark/>
          </w:tcPr>
          <w:p w14:paraId="4FD674A6" w14:textId="77777777" w:rsidR="00042DE3" w:rsidRDefault="00042DE3" w:rsidP="0086326B">
            <w:pPr>
              <w:spacing w:before="30"/>
              <w:rPr>
                <w:color w:val="000000"/>
              </w:rPr>
            </w:pPr>
            <w:r>
              <w:rPr>
                <w:color w:val="000000"/>
              </w:rPr>
              <w:t>Bìa A4 ngoại TT</w:t>
            </w:r>
          </w:p>
        </w:tc>
        <w:tc>
          <w:tcPr>
            <w:tcW w:w="1418" w:type="dxa"/>
            <w:tcBorders>
              <w:top w:val="nil"/>
              <w:left w:val="nil"/>
              <w:bottom w:val="single" w:sz="4" w:space="0" w:color="auto"/>
              <w:right w:val="single" w:sz="4" w:space="0" w:color="auto"/>
            </w:tcBorders>
            <w:shd w:val="clear" w:color="auto" w:fill="auto"/>
            <w:noWrap/>
            <w:vAlign w:val="bottom"/>
            <w:hideMark/>
          </w:tcPr>
          <w:p w14:paraId="7145DE97" w14:textId="77777777" w:rsidR="00042DE3" w:rsidRDefault="00042DE3" w:rsidP="0086326B">
            <w:pPr>
              <w:spacing w:before="30"/>
              <w:jc w:val="center"/>
            </w:pPr>
            <w:r>
              <w:t>RAM</w:t>
            </w:r>
          </w:p>
        </w:tc>
        <w:tc>
          <w:tcPr>
            <w:tcW w:w="1066" w:type="dxa"/>
            <w:tcBorders>
              <w:top w:val="nil"/>
              <w:left w:val="nil"/>
              <w:bottom w:val="single" w:sz="4" w:space="0" w:color="auto"/>
              <w:right w:val="single" w:sz="4" w:space="0" w:color="auto"/>
            </w:tcBorders>
            <w:shd w:val="clear" w:color="auto" w:fill="auto"/>
            <w:vAlign w:val="center"/>
            <w:hideMark/>
          </w:tcPr>
          <w:p w14:paraId="20794257" w14:textId="77777777" w:rsidR="00042DE3" w:rsidRDefault="00042DE3" w:rsidP="0086326B">
            <w:pPr>
              <w:spacing w:before="30"/>
              <w:jc w:val="center"/>
              <w:rPr>
                <w:color w:val="000000"/>
              </w:rPr>
            </w:pPr>
            <w:r>
              <w:rPr>
                <w:color w:val="000000"/>
              </w:rPr>
              <w:t>3</w:t>
            </w:r>
          </w:p>
        </w:tc>
        <w:tc>
          <w:tcPr>
            <w:tcW w:w="1318" w:type="dxa"/>
            <w:tcBorders>
              <w:top w:val="nil"/>
              <w:left w:val="nil"/>
              <w:bottom w:val="single" w:sz="4" w:space="0" w:color="auto"/>
              <w:right w:val="single" w:sz="4" w:space="0" w:color="auto"/>
            </w:tcBorders>
            <w:shd w:val="clear" w:color="auto" w:fill="auto"/>
            <w:noWrap/>
            <w:vAlign w:val="center"/>
            <w:hideMark/>
          </w:tcPr>
          <w:p w14:paraId="66F2C444" w14:textId="77777777" w:rsidR="00042DE3" w:rsidRDefault="00042DE3" w:rsidP="0086326B">
            <w:pPr>
              <w:spacing w:before="30"/>
              <w:jc w:val="right"/>
              <w:rPr>
                <w:color w:val="000000"/>
              </w:rPr>
            </w:pPr>
            <w:r>
              <w:rPr>
                <w:color w:val="000000"/>
              </w:rPr>
              <w:t>35,000</w:t>
            </w:r>
          </w:p>
        </w:tc>
        <w:tc>
          <w:tcPr>
            <w:tcW w:w="1547" w:type="dxa"/>
            <w:tcBorders>
              <w:top w:val="nil"/>
              <w:left w:val="nil"/>
              <w:bottom w:val="single" w:sz="4" w:space="0" w:color="auto"/>
              <w:right w:val="single" w:sz="4" w:space="0" w:color="auto"/>
            </w:tcBorders>
            <w:shd w:val="clear" w:color="auto" w:fill="auto"/>
            <w:vAlign w:val="center"/>
            <w:hideMark/>
          </w:tcPr>
          <w:p w14:paraId="0A605B8B" w14:textId="77777777" w:rsidR="00042DE3" w:rsidRDefault="00042DE3" w:rsidP="0086326B">
            <w:pPr>
              <w:spacing w:before="30"/>
              <w:jc w:val="right"/>
              <w:rPr>
                <w:color w:val="000000"/>
              </w:rPr>
            </w:pPr>
            <w:r>
              <w:rPr>
                <w:color w:val="000000"/>
              </w:rPr>
              <w:t>105,000</w:t>
            </w:r>
          </w:p>
        </w:tc>
        <w:tc>
          <w:tcPr>
            <w:tcW w:w="1338" w:type="dxa"/>
            <w:tcBorders>
              <w:top w:val="nil"/>
              <w:left w:val="nil"/>
              <w:bottom w:val="single" w:sz="4" w:space="0" w:color="auto"/>
              <w:right w:val="single" w:sz="4" w:space="0" w:color="auto"/>
            </w:tcBorders>
            <w:shd w:val="clear" w:color="auto" w:fill="auto"/>
            <w:vAlign w:val="center"/>
            <w:hideMark/>
          </w:tcPr>
          <w:p w14:paraId="2DA49A1F" w14:textId="77777777" w:rsidR="00042DE3" w:rsidRDefault="00042DE3" w:rsidP="0086326B">
            <w:pPr>
              <w:spacing w:before="30"/>
              <w:jc w:val="right"/>
              <w:rPr>
                <w:color w:val="000000"/>
              </w:rPr>
            </w:pPr>
            <w:r>
              <w:rPr>
                <w:color w:val="000000"/>
              </w:rPr>
              <w:t>105,000</w:t>
            </w:r>
          </w:p>
        </w:tc>
        <w:tc>
          <w:tcPr>
            <w:tcW w:w="1325" w:type="dxa"/>
            <w:tcBorders>
              <w:top w:val="nil"/>
              <w:left w:val="nil"/>
              <w:bottom w:val="single" w:sz="4" w:space="0" w:color="auto"/>
              <w:right w:val="single" w:sz="4" w:space="0" w:color="auto"/>
            </w:tcBorders>
            <w:shd w:val="clear" w:color="auto" w:fill="auto"/>
            <w:vAlign w:val="center"/>
            <w:hideMark/>
          </w:tcPr>
          <w:p w14:paraId="1EB95AB3"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47D94AC9" w14:textId="77777777" w:rsidR="00042DE3" w:rsidRDefault="00042DE3" w:rsidP="0086326B">
            <w:pPr>
              <w:spacing w:before="30"/>
              <w:jc w:val="center"/>
              <w:rPr>
                <w:color w:val="000000"/>
              </w:rPr>
            </w:pPr>
            <w:r>
              <w:rPr>
                <w:color w:val="000000"/>
              </w:rPr>
              <w:t>0</w:t>
            </w:r>
          </w:p>
        </w:tc>
      </w:tr>
      <w:tr w:rsidR="00042DE3" w14:paraId="460896F2"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675147B" w14:textId="77777777" w:rsidR="00042DE3" w:rsidRDefault="00042DE3" w:rsidP="0086326B">
            <w:pPr>
              <w:spacing w:before="30"/>
              <w:jc w:val="center"/>
            </w:pPr>
            <w:r>
              <w:t>4</w:t>
            </w:r>
          </w:p>
        </w:tc>
        <w:tc>
          <w:tcPr>
            <w:tcW w:w="4111" w:type="dxa"/>
            <w:tcBorders>
              <w:top w:val="nil"/>
              <w:left w:val="nil"/>
              <w:bottom w:val="single" w:sz="4" w:space="0" w:color="auto"/>
              <w:right w:val="single" w:sz="4" w:space="0" w:color="auto"/>
            </w:tcBorders>
            <w:shd w:val="clear" w:color="auto" w:fill="auto"/>
            <w:vAlign w:val="center"/>
            <w:hideMark/>
          </w:tcPr>
          <w:p w14:paraId="349F8FAC" w14:textId="77777777" w:rsidR="00042DE3" w:rsidRDefault="00042DE3" w:rsidP="0086326B">
            <w:pPr>
              <w:spacing w:before="30"/>
              <w:rPr>
                <w:color w:val="000000"/>
              </w:rPr>
            </w:pPr>
            <w:r>
              <w:rPr>
                <w:color w:val="000000"/>
              </w:rPr>
              <w:t>Bút bi TL-027 hộp 20 (360độ)</w:t>
            </w:r>
          </w:p>
        </w:tc>
        <w:tc>
          <w:tcPr>
            <w:tcW w:w="1418" w:type="dxa"/>
            <w:tcBorders>
              <w:top w:val="nil"/>
              <w:left w:val="nil"/>
              <w:bottom w:val="single" w:sz="4" w:space="0" w:color="auto"/>
              <w:right w:val="single" w:sz="4" w:space="0" w:color="auto"/>
            </w:tcBorders>
            <w:shd w:val="clear" w:color="auto" w:fill="auto"/>
            <w:noWrap/>
            <w:vAlign w:val="bottom"/>
            <w:hideMark/>
          </w:tcPr>
          <w:p w14:paraId="68577CEB" w14:textId="77777777" w:rsidR="00042DE3" w:rsidRDefault="00042DE3" w:rsidP="0086326B">
            <w:pPr>
              <w:spacing w:before="30"/>
              <w:jc w:val="center"/>
            </w:pPr>
            <w:r>
              <w:t>Cái</w:t>
            </w:r>
          </w:p>
        </w:tc>
        <w:tc>
          <w:tcPr>
            <w:tcW w:w="1066" w:type="dxa"/>
            <w:tcBorders>
              <w:top w:val="nil"/>
              <w:left w:val="nil"/>
              <w:bottom w:val="single" w:sz="4" w:space="0" w:color="auto"/>
              <w:right w:val="single" w:sz="4" w:space="0" w:color="auto"/>
            </w:tcBorders>
            <w:shd w:val="clear" w:color="auto" w:fill="auto"/>
            <w:vAlign w:val="center"/>
            <w:hideMark/>
          </w:tcPr>
          <w:p w14:paraId="7F602F7D" w14:textId="77777777" w:rsidR="00042DE3" w:rsidRDefault="00042DE3" w:rsidP="0086326B">
            <w:pPr>
              <w:spacing w:before="30"/>
              <w:jc w:val="center"/>
              <w:rPr>
                <w:color w:val="000000"/>
              </w:rPr>
            </w:pPr>
            <w:r>
              <w:rPr>
                <w:color w:val="000000"/>
              </w:rPr>
              <w:t>50</w:t>
            </w:r>
          </w:p>
        </w:tc>
        <w:tc>
          <w:tcPr>
            <w:tcW w:w="1318" w:type="dxa"/>
            <w:tcBorders>
              <w:top w:val="nil"/>
              <w:left w:val="nil"/>
              <w:bottom w:val="single" w:sz="4" w:space="0" w:color="auto"/>
              <w:right w:val="single" w:sz="4" w:space="0" w:color="auto"/>
            </w:tcBorders>
            <w:shd w:val="clear" w:color="auto" w:fill="auto"/>
            <w:noWrap/>
            <w:vAlign w:val="center"/>
            <w:hideMark/>
          </w:tcPr>
          <w:p w14:paraId="280AD2BC" w14:textId="77777777" w:rsidR="00042DE3" w:rsidRDefault="00042DE3" w:rsidP="0086326B">
            <w:pPr>
              <w:spacing w:before="30"/>
              <w:jc w:val="right"/>
              <w:rPr>
                <w:color w:val="000000"/>
              </w:rPr>
            </w:pPr>
            <w:r>
              <w:rPr>
                <w:color w:val="000000"/>
              </w:rPr>
              <w:t>3,500</w:t>
            </w:r>
          </w:p>
        </w:tc>
        <w:tc>
          <w:tcPr>
            <w:tcW w:w="1547" w:type="dxa"/>
            <w:tcBorders>
              <w:top w:val="nil"/>
              <w:left w:val="nil"/>
              <w:bottom w:val="single" w:sz="4" w:space="0" w:color="auto"/>
              <w:right w:val="single" w:sz="4" w:space="0" w:color="auto"/>
            </w:tcBorders>
            <w:shd w:val="clear" w:color="auto" w:fill="auto"/>
            <w:vAlign w:val="center"/>
            <w:hideMark/>
          </w:tcPr>
          <w:p w14:paraId="424347BE" w14:textId="77777777" w:rsidR="00042DE3" w:rsidRDefault="00042DE3" w:rsidP="0086326B">
            <w:pPr>
              <w:spacing w:before="30"/>
              <w:jc w:val="right"/>
              <w:rPr>
                <w:color w:val="000000"/>
              </w:rPr>
            </w:pPr>
            <w:r>
              <w:rPr>
                <w:color w:val="000000"/>
              </w:rPr>
              <w:t>175,000</w:t>
            </w:r>
          </w:p>
        </w:tc>
        <w:tc>
          <w:tcPr>
            <w:tcW w:w="1338" w:type="dxa"/>
            <w:tcBorders>
              <w:top w:val="nil"/>
              <w:left w:val="nil"/>
              <w:bottom w:val="single" w:sz="4" w:space="0" w:color="auto"/>
              <w:right w:val="single" w:sz="4" w:space="0" w:color="auto"/>
            </w:tcBorders>
            <w:shd w:val="clear" w:color="auto" w:fill="auto"/>
            <w:vAlign w:val="center"/>
            <w:hideMark/>
          </w:tcPr>
          <w:p w14:paraId="2A242EDF" w14:textId="77777777" w:rsidR="00042DE3" w:rsidRDefault="00042DE3" w:rsidP="0086326B">
            <w:pPr>
              <w:spacing w:before="30"/>
              <w:jc w:val="right"/>
              <w:rPr>
                <w:color w:val="000000"/>
              </w:rPr>
            </w:pPr>
            <w:r>
              <w:rPr>
                <w:color w:val="000000"/>
              </w:rPr>
              <w:t>175,000</w:t>
            </w:r>
          </w:p>
        </w:tc>
        <w:tc>
          <w:tcPr>
            <w:tcW w:w="1325" w:type="dxa"/>
            <w:tcBorders>
              <w:top w:val="nil"/>
              <w:left w:val="nil"/>
              <w:bottom w:val="single" w:sz="4" w:space="0" w:color="auto"/>
              <w:right w:val="single" w:sz="4" w:space="0" w:color="auto"/>
            </w:tcBorders>
            <w:shd w:val="clear" w:color="auto" w:fill="auto"/>
            <w:vAlign w:val="center"/>
            <w:hideMark/>
          </w:tcPr>
          <w:p w14:paraId="4926FB9A"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778F0D92" w14:textId="77777777" w:rsidR="00042DE3" w:rsidRDefault="00042DE3" w:rsidP="0086326B">
            <w:pPr>
              <w:spacing w:before="30"/>
              <w:jc w:val="center"/>
              <w:rPr>
                <w:color w:val="000000"/>
              </w:rPr>
            </w:pPr>
            <w:r>
              <w:rPr>
                <w:color w:val="000000"/>
              </w:rPr>
              <w:t>0</w:t>
            </w:r>
          </w:p>
        </w:tc>
      </w:tr>
      <w:tr w:rsidR="00042DE3" w14:paraId="610E24E6"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29393F6" w14:textId="77777777" w:rsidR="00042DE3" w:rsidRDefault="00042DE3" w:rsidP="0086326B">
            <w:pPr>
              <w:spacing w:before="30"/>
              <w:jc w:val="center"/>
            </w:pPr>
            <w:r>
              <w:t>5</w:t>
            </w:r>
          </w:p>
        </w:tc>
        <w:tc>
          <w:tcPr>
            <w:tcW w:w="4111" w:type="dxa"/>
            <w:tcBorders>
              <w:top w:val="nil"/>
              <w:left w:val="nil"/>
              <w:bottom w:val="nil"/>
              <w:right w:val="nil"/>
            </w:tcBorders>
            <w:shd w:val="clear" w:color="auto" w:fill="auto"/>
            <w:noWrap/>
            <w:vAlign w:val="bottom"/>
            <w:hideMark/>
          </w:tcPr>
          <w:p w14:paraId="02A01A3D" w14:textId="77777777" w:rsidR="00042DE3" w:rsidRDefault="00042DE3" w:rsidP="0086326B">
            <w:pPr>
              <w:spacing w:before="30"/>
              <w:rPr>
                <w:color w:val="000000"/>
              </w:rPr>
            </w:pPr>
            <w:r>
              <w:rPr>
                <w:color w:val="000000"/>
              </w:rPr>
              <w:t>Bút ký Penten</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31B4FC7" w14:textId="77777777" w:rsidR="00042DE3" w:rsidRDefault="00042DE3" w:rsidP="0086326B">
            <w:pPr>
              <w:spacing w:before="30"/>
              <w:jc w:val="center"/>
            </w:pPr>
            <w:r>
              <w:t>Cái</w:t>
            </w:r>
          </w:p>
        </w:tc>
        <w:tc>
          <w:tcPr>
            <w:tcW w:w="1066" w:type="dxa"/>
            <w:tcBorders>
              <w:top w:val="nil"/>
              <w:left w:val="nil"/>
              <w:bottom w:val="single" w:sz="4" w:space="0" w:color="auto"/>
              <w:right w:val="single" w:sz="4" w:space="0" w:color="auto"/>
            </w:tcBorders>
            <w:shd w:val="clear" w:color="auto" w:fill="auto"/>
            <w:vAlign w:val="center"/>
            <w:hideMark/>
          </w:tcPr>
          <w:p w14:paraId="59D07948" w14:textId="77777777" w:rsidR="00042DE3" w:rsidRDefault="00042DE3" w:rsidP="0086326B">
            <w:pPr>
              <w:spacing w:before="30"/>
              <w:jc w:val="center"/>
              <w:rPr>
                <w:color w:val="000000"/>
              </w:rPr>
            </w:pPr>
            <w:r>
              <w:rPr>
                <w:color w:val="000000"/>
              </w:rPr>
              <w:t>15</w:t>
            </w:r>
          </w:p>
        </w:tc>
        <w:tc>
          <w:tcPr>
            <w:tcW w:w="1318" w:type="dxa"/>
            <w:tcBorders>
              <w:top w:val="nil"/>
              <w:left w:val="nil"/>
              <w:bottom w:val="single" w:sz="4" w:space="0" w:color="auto"/>
              <w:right w:val="single" w:sz="4" w:space="0" w:color="auto"/>
            </w:tcBorders>
            <w:shd w:val="clear" w:color="auto" w:fill="auto"/>
            <w:noWrap/>
            <w:vAlign w:val="center"/>
            <w:hideMark/>
          </w:tcPr>
          <w:p w14:paraId="2DC9B6E5" w14:textId="77777777" w:rsidR="00042DE3" w:rsidRDefault="00042DE3" w:rsidP="0086326B">
            <w:pPr>
              <w:spacing w:before="30"/>
              <w:jc w:val="right"/>
              <w:rPr>
                <w:color w:val="000000"/>
              </w:rPr>
            </w:pPr>
            <w:r>
              <w:rPr>
                <w:color w:val="000000"/>
              </w:rPr>
              <w:t>35,000</w:t>
            </w:r>
          </w:p>
        </w:tc>
        <w:tc>
          <w:tcPr>
            <w:tcW w:w="1547" w:type="dxa"/>
            <w:tcBorders>
              <w:top w:val="nil"/>
              <w:left w:val="nil"/>
              <w:bottom w:val="single" w:sz="4" w:space="0" w:color="auto"/>
              <w:right w:val="single" w:sz="4" w:space="0" w:color="auto"/>
            </w:tcBorders>
            <w:shd w:val="clear" w:color="auto" w:fill="auto"/>
            <w:vAlign w:val="center"/>
            <w:hideMark/>
          </w:tcPr>
          <w:p w14:paraId="2E7A2CB5" w14:textId="77777777" w:rsidR="00042DE3" w:rsidRDefault="00042DE3" w:rsidP="0086326B">
            <w:pPr>
              <w:spacing w:before="30"/>
              <w:jc w:val="right"/>
              <w:rPr>
                <w:color w:val="000000"/>
              </w:rPr>
            </w:pPr>
            <w:r>
              <w:rPr>
                <w:color w:val="000000"/>
              </w:rPr>
              <w:t>525,000</w:t>
            </w:r>
          </w:p>
        </w:tc>
        <w:tc>
          <w:tcPr>
            <w:tcW w:w="1338" w:type="dxa"/>
            <w:tcBorders>
              <w:top w:val="nil"/>
              <w:left w:val="nil"/>
              <w:bottom w:val="single" w:sz="4" w:space="0" w:color="auto"/>
              <w:right w:val="single" w:sz="4" w:space="0" w:color="auto"/>
            </w:tcBorders>
            <w:shd w:val="clear" w:color="auto" w:fill="auto"/>
            <w:vAlign w:val="center"/>
            <w:hideMark/>
          </w:tcPr>
          <w:p w14:paraId="2011FA77" w14:textId="77777777" w:rsidR="00042DE3" w:rsidRDefault="00042DE3" w:rsidP="0086326B">
            <w:pPr>
              <w:spacing w:before="30"/>
              <w:jc w:val="right"/>
              <w:rPr>
                <w:color w:val="000000"/>
              </w:rPr>
            </w:pPr>
            <w:r>
              <w:rPr>
                <w:color w:val="000000"/>
              </w:rPr>
              <w:t>525,000</w:t>
            </w:r>
          </w:p>
        </w:tc>
        <w:tc>
          <w:tcPr>
            <w:tcW w:w="1325" w:type="dxa"/>
            <w:tcBorders>
              <w:top w:val="nil"/>
              <w:left w:val="nil"/>
              <w:bottom w:val="single" w:sz="4" w:space="0" w:color="auto"/>
              <w:right w:val="single" w:sz="4" w:space="0" w:color="auto"/>
            </w:tcBorders>
            <w:shd w:val="clear" w:color="auto" w:fill="auto"/>
            <w:vAlign w:val="center"/>
            <w:hideMark/>
          </w:tcPr>
          <w:p w14:paraId="6CC2717B"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7A887C1C" w14:textId="77777777" w:rsidR="00042DE3" w:rsidRDefault="00042DE3" w:rsidP="0086326B">
            <w:pPr>
              <w:spacing w:before="30"/>
              <w:jc w:val="center"/>
              <w:rPr>
                <w:color w:val="000000"/>
              </w:rPr>
            </w:pPr>
            <w:r>
              <w:rPr>
                <w:color w:val="000000"/>
              </w:rPr>
              <w:t>0</w:t>
            </w:r>
          </w:p>
        </w:tc>
      </w:tr>
      <w:tr w:rsidR="00042DE3" w14:paraId="32A80081"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6AA6697" w14:textId="77777777" w:rsidR="00042DE3" w:rsidRDefault="00042DE3" w:rsidP="0086326B">
            <w:pPr>
              <w:spacing w:before="30"/>
              <w:jc w:val="center"/>
            </w:pPr>
            <w:r>
              <w:t>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22EA34C" w14:textId="77777777" w:rsidR="00042DE3" w:rsidRDefault="00042DE3" w:rsidP="0086326B">
            <w:pPr>
              <w:spacing w:before="30"/>
              <w:rPr>
                <w:color w:val="000000"/>
              </w:rPr>
            </w:pPr>
            <w:r>
              <w:rPr>
                <w:color w:val="000000"/>
              </w:rPr>
              <w:t>Bút xóa CP 02 TL</w:t>
            </w:r>
          </w:p>
        </w:tc>
        <w:tc>
          <w:tcPr>
            <w:tcW w:w="1418" w:type="dxa"/>
            <w:tcBorders>
              <w:top w:val="nil"/>
              <w:left w:val="nil"/>
              <w:bottom w:val="single" w:sz="4" w:space="0" w:color="auto"/>
              <w:right w:val="single" w:sz="4" w:space="0" w:color="auto"/>
            </w:tcBorders>
            <w:shd w:val="clear" w:color="auto" w:fill="auto"/>
            <w:noWrap/>
            <w:vAlign w:val="bottom"/>
            <w:hideMark/>
          </w:tcPr>
          <w:p w14:paraId="523B5893" w14:textId="77777777" w:rsidR="00042DE3" w:rsidRDefault="00042DE3" w:rsidP="0086326B">
            <w:pPr>
              <w:spacing w:before="30"/>
              <w:jc w:val="center"/>
            </w:pPr>
            <w:r>
              <w:t>Cái</w:t>
            </w:r>
          </w:p>
        </w:tc>
        <w:tc>
          <w:tcPr>
            <w:tcW w:w="1066" w:type="dxa"/>
            <w:tcBorders>
              <w:top w:val="nil"/>
              <w:left w:val="nil"/>
              <w:bottom w:val="single" w:sz="4" w:space="0" w:color="auto"/>
              <w:right w:val="single" w:sz="4" w:space="0" w:color="auto"/>
            </w:tcBorders>
            <w:shd w:val="clear" w:color="auto" w:fill="auto"/>
            <w:vAlign w:val="center"/>
            <w:hideMark/>
          </w:tcPr>
          <w:p w14:paraId="49C1E18F" w14:textId="77777777" w:rsidR="00042DE3" w:rsidRDefault="00042DE3" w:rsidP="0086326B">
            <w:pPr>
              <w:spacing w:before="30"/>
              <w:jc w:val="center"/>
              <w:rPr>
                <w:color w:val="000000"/>
              </w:rPr>
            </w:pPr>
            <w:r>
              <w:rPr>
                <w:color w:val="000000"/>
              </w:rPr>
              <w:t>8</w:t>
            </w:r>
          </w:p>
        </w:tc>
        <w:tc>
          <w:tcPr>
            <w:tcW w:w="1318" w:type="dxa"/>
            <w:tcBorders>
              <w:top w:val="nil"/>
              <w:left w:val="nil"/>
              <w:bottom w:val="single" w:sz="4" w:space="0" w:color="auto"/>
              <w:right w:val="single" w:sz="4" w:space="0" w:color="auto"/>
            </w:tcBorders>
            <w:shd w:val="clear" w:color="auto" w:fill="auto"/>
            <w:noWrap/>
            <w:vAlign w:val="center"/>
            <w:hideMark/>
          </w:tcPr>
          <w:p w14:paraId="2DF719D8" w14:textId="77777777" w:rsidR="00042DE3" w:rsidRDefault="00042DE3" w:rsidP="0086326B">
            <w:pPr>
              <w:spacing w:before="30"/>
              <w:jc w:val="right"/>
              <w:rPr>
                <w:color w:val="000000"/>
              </w:rPr>
            </w:pPr>
            <w:r>
              <w:rPr>
                <w:color w:val="000000"/>
              </w:rPr>
              <w:t>25,000</w:t>
            </w:r>
          </w:p>
        </w:tc>
        <w:tc>
          <w:tcPr>
            <w:tcW w:w="1547" w:type="dxa"/>
            <w:tcBorders>
              <w:top w:val="nil"/>
              <w:left w:val="nil"/>
              <w:bottom w:val="single" w:sz="4" w:space="0" w:color="auto"/>
              <w:right w:val="single" w:sz="4" w:space="0" w:color="auto"/>
            </w:tcBorders>
            <w:shd w:val="clear" w:color="auto" w:fill="auto"/>
            <w:vAlign w:val="center"/>
            <w:hideMark/>
          </w:tcPr>
          <w:p w14:paraId="7BA746B6" w14:textId="77777777" w:rsidR="00042DE3" w:rsidRDefault="00042DE3" w:rsidP="0086326B">
            <w:pPr>
              <w:spacing w:before="30"/>
              <w:jc w:val="right"/>
              <w:rPr>
                <w:color w:val="000000"/>
              </w:rPr>
            </w:pPr>
            <w:r>
              <w:rPr>
                <w:color w:val="000000"/>
              </w:rPr>
              <w:t>200,000</w:t>
            </w:r>
          </w:p>
        </w:tc>
        <w:tc>
          <w:tcPr>
            <w:tcW w:w="1338" w:type="dxa"/>
            <w:tcBorders>
              <w:top w:val="nil"/>
              <w:left w:val="nil"/>
              <w:bottom w:val="single" w:sz="4" w:space="0" w:color="auto"/>
              <w:right w:val="single" w:sz="4" w:space="0" w:color="auto"/>
            </w:tcBorders>
            <w:shd w:val="clear" w:color="auto" w:fill="auto"/>
            <w:vAlign w:val="center"/>
            <w:hideMark/>
          </w:tcPr>
          <w:p w14:paraId="5B50ACC0" w14:textId="77777777" w:rsidR="00042DE3" w:rsidRDefault="00042DE3" w:rsidP="0086326B">
            <w:pPr>
              <w:spacing w:before="30"/>
              <w:jc w:val="right"/>
              <w:rPr>
                <w:color w:val="000000"/>
              </w:rPr>
            </w:pPr>
            <w:r>
              <w:rPr>
                <w:color w:val="000000"/>
              </w:rPr>
              <w:t>200,000</w:t>
            </w:r>
          </w:p>
        </w:tc>
        <w:tc>
          <w:tcPr>
            <w:tcW w:w="1325" w:type="dxa"/>
            <w:tcBorders>
              <w:top w:val="nil"/>
              <w:left w:val="nil"/>
              <w:bottom w:val="single" w:sz="4" w:space="0" w:color="auto"/>
              <w:right w:val="single" w:sz="4" w:space="0" w:color="auto"/>
            </w:tcBorders>
            <w:shd w:val="clear" w:color="auto" w:fill="auto"/>
            <w:vAlign w:val="center"/>
            <w:hideMark/>
          </w:tcPr>
          <w:p w14:paraId="41002CAC"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3EBEA40B" w14:textId="77777777" w:rsidR="00042DE3" w:rsidRDefault="00042DE3" w:rsidP="0086326B">
            <w:pPr>
              <w:spacing w:before="30"/>
              <w:jc w:val="center"/>
              <w:rPr>
                <w:color w:val="000000"/>
              </w:rPr>
            </w:pPr>
            <w:r>
              <w:rPr>
                <w:color w:val="000000"/>
              </w:rPr>
              <w:t>0</w:t>
            </w:r>
          </w:p>
        </w:tc>
      </w:tr>
      <w:tr w:rsidR="00042DE3" w14:paraId="2710D2B6"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282BC7" w14:textId="77777777" w:rsidR="00042DE3" w:rsidRDefault="00042DE3" w:rsidP="0086326B">
            <w:pPr>
              <w:spacing w:before="30"/>
              <w:jc w:val="center"/>
            </w:pPr>
            <w:r>
              <w:lastRenderedPageBreak/>
              <w:t>7</w:t>
            </w:r>
          </w:p>
        </w:tc>
        <w:tc>
          <w:tcPr>
            <w:tcW w:w="4111" w:type="dxa"/>
            <w:tcBorders>
              <w:top w:val="nil"/>
              <w:left w:val="nil"/>
              <w:bottom w:val="single" w:sz="4" w:space="0" w:color="auto"/>
              <w:right w:val="single" w:sz="4" w:space="0" w:color="auto"/>
            </w:tcBorders>
            <w:shd w:val="clear" w:color="auto" w:fill="auto"/>
            <w:noWrap/>
            <w:vAlign w:val="bottom"/>
            <w:hideMark/>
          </w:tcPr>
          <w:p w14:paraId="0A24661C" w14:textId="77777777" w:rsidR="00042DE3" w:rsidRDefault="00042DE3" w:rsidP="0086326B">
            <w:pPr>
              <w:spacing w:before="30"/>
              <w:rPr>
                <w:color w:val="000000"/>
              </w:rPr>
            </w:pPr>
            <w:r>
              <w:rPr>
                <w:color w:val="000000"/>
              </w:rPr>
              <w:t>Bút đánh dấu Sipa B0144 25g</w:t>
            </w:r>
          </w:p>
        </w:tc>
        <w:tc>
          <w:tcPr>
            <w:tcW w:w="1418" w:type="dxa"/>
            <w:tcBorders>
              <w:top w:val="nil"/>
              <w:left w:val="nil"/>
              <w:bottom w:val="single" w:sz="4" w:space="0" w:color="auto"/>
              <w:right w:val="single" w:sz="4" w:space="0" w:color="auto"/>
            </w:tcBorders>
            <w:shd w:val="clear" w:color="auto" w:fill="auto"/>
            <w:noWrap/>
            <w:vAlign w:val="bottom"/>
            <w:hideMark/>
          </w:tcPr>
          <w:p w14:paraId="316DFA8B" w14:textId="77777777" w:rsidR="00042DE3" w:rsidRDefault="00042DE3" w:rsidP="0086326B">
            <w:pPr>
              <w:spacing w:before="30"/>
              <w:jc w:val="center"/>
            </w:pPr>
            <w:r>
              <w:t>Cái</w:t>
            </w:r>
          </w:p>
        </w:tc>
        <w:tc>
          <w:tcPr>
            <w:tcW w:w="1066" w:type="dxa"/>
            <w:tcBorders>
              <w:top w:val="nil"/>
              <w:left w:val="nil"/>
              <w:bottom w:val="single" w:sz="4" w:space="0" w:color="auto"/>
              <w:right w:val="single" w:sz="4" w:space="0" w:color="auto"/>
            </w:tcBorders>
            <w:shd w:val="clear" w:color="auto" w:fill="auto"/>
            <w:vAlign w:val="center"/>
            <w:hideMark/>
          </w:tcPr>
          <w:p w14:paraId="63316D14" w14:textId="77777777" w:rsidR="00042DE3" w:rsidRDefault="00042DE3" w:rsidP="0086326B">
            <w:pPr>
              <w:spacing w:before="30"/>
              <w:jc w:val="center"/>
              <w:rPr>
                <w:color w:val="000000"/>
              </w:rPr>
            </w:pPr>
            <w:r>
              <w:rPr>
                <w:color w:val="000000"/>
              </w:rPr>
              <w:t>15</w:t>
            </w:r>
          </w:p>
        </w:tc>
        <w:tc>
          <w:tcPr>
            <w:tcW w:w="1318" w:type="dxa"/>
            <w:tcBorders>
              <w:top w:val="nil"/>
              <w:left w:val="nil"/>
              <w:bottom w:val="single" w:sz="4" w:space="0" w:color="auto"/>
              <w:right w:val="single" w:sz="4" w:space="0" w:color="auto"/>
            </w:tcBorders>
            <w:shd w:val="clear" w:color="auto" w:fill="auto"/>
            <w:noWrap/>
            <w:vAlign w:val="center"/>
            <w:hideMark/>
          </w:tcPr>
          <w:p w14:paraId="7A327626" w14:textId="77777777" w:rsidR="00042DE3" w:rsidRDefault="00042DE3" w:rsidP="0086326B">
            <w:pPr>
              <w:spacing w:before="30"/>
              <w:jc w:val="right"/>
              <w:rPr>
                <w:color w:val="000000"/>
              </w:rPr>
            </w:pPr>
            <w:r>
              <w:rPr>
                <w:color w:val="000000"/>
              </w:rPr>
              <w:t>15,000</w:t>
            </w:r>
          </w:p>
        </w:tc>
        <w:tc>
          <w:tcPr>
            <w:tcW w:w="1547" w:type="dxa"/>
            <w:tcBorders>
              <w:top w:val="nil"/>
              <w:left w:val="nil"/>
              <w:bottom w:val="single" w:sz="4" w:space="0" w:color="auto"/>
              <w:right w:val="single" w:sz="4" w:space="0" w:color="auto"/>
            </w:tcBorders>
            <w:shd w:val="clear" w:color="auto" w:fill="auto"/>
            <w:vAlign w:val="center"/>
            <w:hideMark/>
          </w:tcPr>
          <w:p w14:paraId="7CEB807E" w14:textId="77777777" w:rsidR="00042DE3" w:rsidRDefault="00042DE3" w:rsidP="0086326B">
            <w:pPr>
              <w:spacing w:before="30"/>
              <w:jc w:val="right"/>
              <w:rPr>
                <w:color w:val="000000"/>
              </w:rPr>
            </w:pPr>
            <w:r>
              <w:rPr>
                <w:color w:val="000000"/>
              </w:rPr>
              <w:t>225,000</w:t>
            </w:r>
          </w:p>
        </w:tc>
        <w:tc>
          <w:tcPr>
            <w:tcW w:w="1338" w:type="dxa"/>
            <w:tcBorders>
              <w:top w:val="nil"/>
              <w:left w:val="nil"/>
              <w:bottom w:val="single" w:sz="4" w:space="0" w:color="auto"/>
              <w:right w:val="single" w:sz="4" w:space="0" w:color="auto"/>
            </w:tcBorders>
            <w:shd w:val="clear" w:color="auto" w:fill="auto"/>
            <w:vAlign w:val="center"/>
            <w:hideMark/>
          </w:tcPr>
          <w:p w14:paraId="71AD692B" w14:textId="77777777" w:rsidR="00042DE3" w:rsidRDefault="00042DE3" w:rsidP="0086326B">
            <w:pPr>
              <w:spacing w:before="30"/>
              <w:jc w:val="right"/>
              <w:rPr>
                <w:color w:val="000000"/>
              </w:rPr>
            </w:pPr>
            <w:r>
              <w:rPr>
                <w:color w:val="000000"/>
              </w:rPr>
              <w:t>225,000</w:t>
            </w:r>
          </w:p>
        </w:tc>
        <w:tc>
          <w:tcPr>
            <w:tcW w:w="1325" w:type="dxa"/>
            <w:tcBorders>
              <w:top w:val="nil"/>
              <w:left w:val="nil"/>
              <w:bottom w:val="single" w:sz="4" w:space="0" w:color="auto"/>
              <w:right w:val="single" w:sz="4" w:space="0" w:color="auto"/>
            </w:tcBorders>
            <w:shd w:val="clear" w:color="auto" w:fill="auto"/>
            <w:vAlign w:val="center"/>
            <w:hideMark/>
          </w:tcPr>
          <w:p w14:paraId="24A87927"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6E3CA19C" w14:textId="77777777" w:rsidR="00042DE3" w:rsidRDefault="00042DE3" w:rsidP="0086326B">
            <w:pPr>
              <w:spacing w:before="30"/>
              <w:jc w:val="center"/>
              <w:rPr>
                <w:color w:val="000000"/>
              </w:rPr>
            </w:pPr>
            <w:r>
              <w:rPr>
                <w:color w:val="000000"/>
              </w:rPr>
              <w:t>0</w:t>
            </w:r>
          </w:p>
        </w:tc>
      </w:tr>
      <w:tr w:rsidR="00042DE3" w14:paraId="776FB32E"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705F77" w14:textId="77777777" w:rsidR="00042DE3" w:rsidRDefault="00042DE3" w:rsidP="0086326B">
            <w:pPr>
              <w:spacing w:before="30"/>
              <w:jc w:val="center"/>
            </w:pPr>
            <w:r>
              <w:t>8</w:t>
            </w:r>
          </w:p>
        </w:tc>
        <w:tc>
          <w:tcPr>
            <w:tcW w:w="4111" w:type="dxa"/>
            <w:tcBorders>
              <w:top w:val="nil"/>
              <w:left w:val="nil"/>
              <w:bottom w:val="nil"/>
              <w:right w:val="single" w:sz="4" w:space="0" w:color="auto"/>
            </w:tcBorders>
            <w:shd w:val="clear" w:color="auto" w:fill="auto"/>
            <w:vAlign w:val="center"/>
            <w:hideMark/>
          </w:tcPr>
          <w:p w14:paraId="310B3FC8" w14:textId="77777777" w:rsidR="00042DE3" w:rsidRDefault="00042DE3" w:rsidP="0086326B">
            <w:pPr>
              <w:spacing w:before="30"/>
              <w:rPr>
                <w:color w:val="000000"/>
              </w:rPr>
            </w:pPr>
            <w:r>
              <w:rPr>
                <w:color w:val="000000"/>
              </w:rPr>
              <w:t xml:space="preserve"> Bút chì G-star 009 2B </w:t>
            </w:r>
          </w:p>
        </w:tc>
        <w:tc>
          <w:tcPr>
            <w:tcW w:w="1418" w:type="dxa"/>
            <w:tcBorders>
              <w:top w:val="nil"/>
              <w:left w:val="nil"/>
              <w:bottom w:val="single" w:sz="4" w:space="0" w:color="auto"/>
              <w:right w:val="single" w:sz="4" w:space="0" w:color="auto"/>
            </w:tcBorders>
            <w:shd w:val="clear" w:color="auto" w:fill="auto"/>
            <w:noWrap/>
            <w:vAlign w:val="bottom"/>
            <w:hideMark/>
          </w:tcPr>
          <w:p w14:paraId="179AB68C" w14:textId="77777777" w:rsidR="00042DE3" w:rsidRDefault="00042DE3" w:rsidP="0086326B">
            <w:pPr>
              <w:spacing w:before="30"/>
              <w:jc w:val="center"/>
            </w:pPr>
            <w:r>
              <w:t>Cái</w:t>
            </w:r>
          </w:p>
        </w:tc>
        <w:tc>
          <w:tcPr>
            <w:tcW w:w="1066" w:type="dxa"/>
            <w:tcBorders>
              <w:top w:val="nil"/>
              <w:left w:val="nil"/>
              <w:bottom w:val="single" w:sz="4" w:space="0" w:color="auto"/>
              <w:right w:val="single" w:sz="4" w:space="0" w:color="auto"/>
            </w:tcBorders>
            <w:shd w:val="clear" w:color="auto" w:fill="auto"/>
            <w:vAlign w:val="center"/>
            <w:hideMark/>
          </w:tcPr>
          <w:p w14:paraId="2559D900" w14:textId="77777777" w:rsidR="00042DE3" w:rsidRDefault="00042DE3" w:rsidP="0086326B">
            <w:pPr>
              <w:spacing w:before="30"/>
              <w:jc w:val="center"/>
              <w:rPr>
                <w:color w:val="000000"/>
              </w:rPr>
            </w:pPr>
            <w:r>
              <w:rPr>
                <w:color w:val="000000"/>
              </w:rPr>
              <w:t>12</w:t>
            </w:r>
          </w:p>
        </w:tc>
        <w:tc>
          <w:tcPr>
            <w:tcW w:w="1318" w:type="dxa"/>
            <w:tcBorders>
              <w:top w:val="nil"/>
              <w:left w:val="nil"/>
              <w:bottom w:val="single" w:sz="4" w:space="0" w:color="auto"/>
              <w:right w:val="single" w:sz="4" w:space="0" w:color="auto"/>
            </w:tcBorders>
            <w:shd w:val="clear" w:color="auto" w:fill="auto"/>
            <w:noWrap/>
            <w:vAlign w:val="center"/>
            <w:hideMark/>
          </w:tcPr>
          <w:p w14:paraId="02E69B10" w14:textId="77777777" w:rsidR="00042DE3" w:rsidRDefault="00042DE3" w:rsidP="0086326B">
            <w:pPr>
              <w:spacing w:before="30"/>
              <w:jc w:val="right"/>
              <w:rPr>
                <w:color w:val="000000"/>
              </w:rPr>
            </w:pPr>
            <w:r>
              <w:rPr>
                <w:color w:val="000000"/>
              </w:rPr>
              <w:t>4,000</w:t>
            </w:r>
          </w:p>
        </w:tc>
        <w:tc>
          <w:tcPr>
            <w:tcW w:w="1547" w:type="dxa"/>
            <w:tcBorders>
              <w:top w:val="nil"/>
              <w:left w:val="nil"/>
              <w:bottom w:val="single" w:sz="4" w:space="0" w:color="auto"/>
              <w:right w:val="single" w:sz="4" w:space="0" w:color="auto"/>
            </w:tcBorders>
            <w:shd w:val="clear" w:color="auto" w:fill="auto"/>
            <w:vAlign w:val="center"/>
            <w:hideMark/>
          </w:tcPr>
          <w:p w14:paraId="63D761EB" w14:textId="77777777" w:rsidR="00042DE3" w:rsidRDefault="00042DE3" w:rsidP="0086326B">
            <w:pPr>
              <w:spacing w:before="30"/>
              <w:jc w:val="right"/>
              <w:rPr>
                <w:color w:val="000000"/>
              </w:rPr>
            </w:pPr>
            <w:r>
              <w:rPr>
                <w:color w:val="000000"/>
              </w:rPr>
              <w:t>48,000</w:t>
            </w:r>
          </w:p>
        </w:tc>
        <w:tc>
          <w:tcPr>
            <w:tcW w:w="1338" w:type="dxa"/>
            <w:tcBorders>
              <w:top w:val="nil"/>
              <w:left w:val="nil"/>
              <w:bottom w:val="single" w:sz="4" w:space="0" w:color="auto"/>
              <w:right w:val="single" w:sz="4" w:space="0" w:color="auto"/>
            </w:tcBorders>
            <w:shd w:val="clear" w:color="auto" w:fill="auto"/>
            <w:vAlign w:val="center"/>
            <w:hideMark/>
          </w:tcPr>
          <w:p w14:paraId="58D45B8C" w14:textId="77777777" w:rsidR="00042DE3" w:rsidRDefault="00042DE3" w:rsidP="0086326B">
            <w:pPr>
              <w:spacing w:before="30"/>
              <w:jc w:val="right"/>
              <w:rPr>
                <w:color w:val="000000"/>
              </w:rPr>
            </w:pPr>
            <w:r>
              <w:rPr>
                <w:color w:val="000000"/>
              </w:rPr>
              <w:t>48,000</w:t>
            </w:r>
          </w:p>
        </w:tc>
        <w:tc>
          <w:tcPr>
            <w:tcW w:w="1325" w:type="dxa"/>
            <w:tcBorders>
              <w:top w:val="nil"/>
              <w:left w:val="nil"/>
              <w:bottom w:val="single" w:sz="4" w:space="0" w:color="auto"/>
              <w:right w:val="single" w:sz="4" w:space="0" w:color="auto"/>
            </w:tcBorders>
            <w:shd w:val="clear" w:color="auto" w:fill="auto"/>
            <w:vAlign w:val="center"/>
            <w:hideMark/>
          </w:tcPr>
          <w:p w14:paraId="65C8FF45"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6AF5EC1B" w14:textId="77777777" w:rsidR="00042DE3" w:rsidRDefault="00042DE3" w:rsidP="0086326B">
            <w:pPr>
              <w:spacing w:before="30"/>
              <w:jc w:val="center"/>
              <w:rPr>
                <w:color w:val="000000"/>
              </w:rPr>
            </w:pPr>
            <w:r>
              <w:rPr>
                <w:color w:val="000000"/>
              </w:rPr>
              <w:t>0</w:t>
            </w:r>
          </w:p>
        </w:tc>
      </w:tr>
      <w:tr w:rsidR="00042DE3" w14:paraId="059537A3"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339D0CB" w14:textId="77777777" w:rsidR="00042DE3" w:rsidRDefault="00042DE3" w:rsidP="0086326B">
            <w:pPr>
              <w:spacing w:before="30"/>
              <w:jc w:val="center"/>
            </w:pPr>
            <w:r>
              <w:t>9</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0BB092" w14:textId="77777777" w:rsidR="00042DE3" w:rsidRDefault="00042DE3" w:rsidP="0086326B">
            <w:pPr>
              <w:spacing w:before="30"/>
              <w:rPr>
                <w:color w:val="000000"/>
              </w:rPr>
            </w:pPr>
            <w:r>
              <w:rPr>
                <w:color w:val="000000"/>
              </w:rPr>
              <w:t xml:space="preserve">Cặp hộp Deli 10 cm </w:t>
            </w:r>
          </w:p>
        </w:tc>
        <w:tc>
          <w:tcPr>
            <w:tcW w:w="1418" w:type="dxa"/>
            <w:tcBorders>
              <w:top w:val="nil"/>
              <w:left w:val="nil"/>
              <w:bottom w:val="single" w:sz="4" w:space="0" w:color="auto"/>
              <w:right w:val="single" w:sz="4" w:space="0" w:color="auto"/>
            </w:tcBorders>
            <w:shd w:val="clear" w:color="auto" w:fill="auto"/>
            <w:noWrap/>
            <w:vAlign w:val="bottom"/>
            <w:hideMark/>
          </w:tcPr>
          <w:p w14:paraId="5781AD0D" w14:textId="77777777" w:rsidR="00042DE3" w:rsidRDefault="00042DE3" w:rsidP="0086326B">
            <w:pPr>
              <w:spacing w:before="30"/>
              <w:jc w:val="center"/>
            </w:pPr>
            <w:r>
              <w:t>Cái</w:t>
            </w:r>
          </w:p>
        </w:tc>
        <w:tc>
          <w:tcPr>
            <w:tcW w:w="1066" w:type="dxa"/>
            <w:tcBorders>
              <w:top w:val="nil"/>
              <w:left w:val="nil"/>
              <w:bottom w:val="single" w:sz="4" w:space="0" w:color="auto"/>
              <w:right w:val="single" w:sz="4" w:space="0" w:color="auto"/>
            </w:tcBorders>
            <w:shd w:val="clear" w:color="auto" w:fill="auto"/>
            <w:vAlign w:val="center"/>
            <w:hideMark/>
          </w:tcPr>
          <w:p w14:paraId="24D8A7A9" w14:textId="77777777" w:rsidR="00042DE3" w:rsidRDefault="00042DE3" w:rsidP="0086326B">
            <w:pPr>
              <w:spacing w:before="30"/>
              <w:jc w:val="center"/>
              <w:rPr>
                <w:color w:val="000000"/>
              </w:rPr>
            </w:pPr>
            <w:r>
              <w:rPr>
                <w:color w:val="000000"/>
              </w:rPr>
              <w:t>10</w:t>
            </w:r>
          </w:p>
        </w:tc>
        <w:tc>
          <w:tcPr>
            <w:tcW w:w="1318" w:type="dxa"/>
            <w:tcBorders>
              <w:top w:val="nil"/>
              <w:left w:val="nil"/>
              <w:bottom w:val="single" w:sz="4" w:space="0" w:color="auto"/>
              <w:right w:val="single" w:sz="4" w:space="0" w:color="auto"/>
            </w:tcBorders>
            <w:shd w:val="clear" w:color="auto" w:fill="auto"/>
            <w:vAlign w:val="center"/>
            <w:hideMark/>
          </w:tcPr>
          <w:p w14:paraId="26A4D35D" w14:textId="77777777" w:rsidR="00042DE3" w:rsidRDefault="00042DE3" w:rsidP="0086326B">
            <w:pPr>
              <w:spacing w:before="30"/>
              <w:jc w:val="right"/>
              <w:rPr>
                <w:color w:val="000000"/>
              </w:rPr>
            </w:pPr>
            <w:r>
              <w:rPr>
                <w:color w:val="000000"/>
              </w:rPr>
              <w:t>65,000</w:t>
            </w:r>
          </w:p>
        </w:tc>
        <w:tc>
          <w:tcPr>
            <w:tcW w:w="1547" w:type="dxa"/>
            <w:tcBorders>
              <w:top w:val="nil"/>
              <w:left w:val="nil"/>
              <w:bottom w:val="single" w:sz="4" w:space="0" w:color="auto"/>
              <w:right w:val="single" w:sz="4" w:space="0" w:color="auto"/>
            </w:tcBorders>
            <w:shd w:val="clear" w:color="auto" w:fill="auto"/>
            <w:vAlign w:val="center"/>
            <w:hideMark/>
          </w:tcPr>
          <w:p w14:paraId="1C4D6FE1" w14:textId="77777777" w:rsidR="00042DE3" w:rsidRDefault="00042DE3" w:rsidP="0086326B">
            <w:pPr>
              <w:spacing w:before="30"/>
              <w:jc w:val="right"/>
              <w:rPr>
                <w:color w:val="000000"/>
              </w:rPr>
            </w:pPr>
            <w:r>
              <w:rPr>
                <w:color w:val="000000"/>
              </w:rPr>
              <w:t>650,000</w:t>
            </w:r>
          </w:p>
        </w:tc>
        <w:tc>
          <w:tcPr>
            <w:tcW w:w="1338" w:type="dxa"/>
            <w:tcBorders>
              <w:top w:val="nil"/>
              <w:left w:val="nil"/>
              <w:bottom w:val="single" w:sz="4" w:space="0" w:color="auto"/>
              <w:right w:val="single" w:sz="4" w:space="0" w:color="auto"/>
            </w:tcBorders>
            <w:shd w:val="clear" w:color="auto" w:fill="auto"/>
            <w:vAlign w:val="center"/>
            <w:hideMark/>
          </w:tcPr>
          <w:p w14:paraId="61C9BD17" w14:textId="77777777" w:rsidR="00042DE3" w:rsidRDefault="00042DE3" w:rsidP="0086326B">
            <w:pPr>
              <w:spacing w:before="30"/>
              <w:jc w:val="right"/>
              <w:rPr>
                <w:color w:val="000000"/>
              </w:rPr>
            </w:pPr>
            <w:r>
              <w:rPr>
                <w:color w:val="000000"/>
              </w:rPr>
              <w:t>650,000</w:t>
            </w:r>
          </w:p>
        </w:tc>
        <w:tc>
          <w:tcPr>
            <w:tcW w:w="1325" w:type="dxa"/>
            <w:tcBorders>
              <w:top w:val="nil"/>
              <w:left w:val="nil"/>
              <w:bottom w:val="single" w:sz="4" w:space="0" w:color="auto"/>
              <w:right w:val="single" w:sz="4" w:space="0" w:color="auto"/>
            </w:tcBorders>
            <w:shd w:val="clear" w:color="auto" w:fill="auto"/>
            <w:vAlign w:val="center"/>
            <w:hideMark/>
          </w:tcPr>
          <w:p w14:paraId="1367F798"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16924CB3" w14:textId="77777777" w:rsidR="00042DE3" w:rsidRDefault="00042DE3" w:rsidP="0086326B">
            <w:pPr>
              <w:spacing w:before="30"/>
              <w:jc w:val="center"/>
              <w:rPr>
                <w:color w:val="000000"/>
              </w:rPr>
            </w:pPr>
            <w:r>
              <w:rPr>
                <w:color w:val="000000"/>
              </w:rPr>
              <w:t>0</w:t>
            </w:r>
          </w:p>
        </w:tc>
      </w:tr>
      <w:tr w:rsidR="00042DE3" w14:paraId="5727ECE9" w14:textId="77777777" w:rsidTr="0086326B">
        <w:trPr>
          <w:trHeight w:val="312"/>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1C11" w14:textId="77777777" w:rsidR="00042DE3" w:rsidRDefault="00042DE3" w:rsidP="0086326B">
            <w:pPr>
              <w:spacing w:before="30"/>
              <w:jc w:val="center"/>
            </w:pPr>
            <w: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58654" w14:textId="77777777" w:rsidR="00042DE3" w:rsidRDefault="00042DE3" w:rsidP="0086326B">
            <w:pPr>
              <w:spacing w:before="30"/>
              <w:rPr>
                <w:color w:val="000000"/>
              </w:rPr>
            </w:pPr>
            <w:r>
              <w:rPr>
                <w:color w:val="000000"/>
              </w:rPr>
              <w:t>Băng dán gân dày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F094E" w14:textId="77777777" w:rsidR="00042DE3" w:rsidRDefault="00042DE3" w:rsidP="0086326B">
            <w:pPr>
              <w:spacing w:before="30"/>
              <w:jc w:val="center"/>
            </w:pPr>
            <w:r>
              <w:t>cuộn</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49F13" w14:textId="77777777" w:rsidR="00042DE3" w:rsidRDefault="00042DE3" w:rsidP="0086326B">
            <w:pPr>
              <w:spacing w:before="30"/>
              <w:jc w:val="center"/>
              <w:rPr>
                <w:color w:val="000000"/>
              </w:rPr>
            </w:pPr>
            <w:r>
              <w:rPr>
                <w:color w:val="000000"/>
              </w:rPr>
              <w:t>10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7560D" w14:textId="77777777" w:rsidR="00042DE3" w:rsidRDefault="00042DE3" w:rsidP="0086326B">
            <w:pPr>
              <w:spacing w:before="30"/>
              <w:jc w:val="right"/>
              <w:rPr>
                <w:color w:val="000000"/>
              </w:rPr>
            </w:pPr>
            <w:r>
              <w:rPr>
                <w:color w:val="000000"/>
              </w:rPr>
              <w:t>12,000</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CE267" w14:textId="77777777" w:rsidR="00042DE3" w:rsidRDefault="00042DE3" w:rsidP="0086326B">
            <w:pPr>
              <w:spacing w:before="30"/>
              <w:jc w:val="right"/>
              <w:rPr>
                <w:color w:val="000000"/>
              </w:rPr>
            </w:pPr>
            <w:r>
              <w:rPr>
                <w:color w:val="000000"/>
              </w:rPr>
              <w:t>120,000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64D4E" w14:textId="77777777" w:rsidR="00042DE3" w:rsidRDefault="00042DE3" w:rsidP="0086326B">
            <w:pPr>
              <w:spacing w:before="30"/>
              <w:jc w:val="right"/>
              <w:rPr>
                <w:color w:val="000000"/>
              </w:rPr>
            </w:pPr>
            <w:r>
              <w:rPr>
                <w:color w:val="000000"/>
              </w:rPr>
              <w:t>120,000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0898B" w14:textId="77777777" w:rsidR="00042DE3" w:rsidRDefault="00042DE3" w:rsidP="0086326B">
            <w:pPr>
              <w:spacing w:before="30"/>
              <w:jc w:val="center"/>
              <w:rPr>
                <w:color w:val="000000"/>
              </w:rPr>
            </w:pPr>
            <w:r>
              <w:rPr>
                <w:color w:val="000000"/>
              </w:rPr>
              <w:t>0</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97C08" w14:textId="77777777" w:rsidR="00042DE3" w:rsidRDefault="00042DE3" w:rsidP="0086326B">
            <w:pPr>
              <w:spacing w:before="30"/>
              <w:jc w:val="center"/>
              <w:rPr>
                <w:color w:val="000000"/>
              </w:rPr>
            </w:pPr>
            <w:r>
              <w:rPr>
                <w:color w:val="000000"/>
              </w:rPr>
              <w:t>0</w:t>
            </w:r>
          </w:p>
        </w:tc>
      </w:tr>
      <w:tr w:rsidR="00042DE3" w14:paraId="51A45995" w14:textId="77777777" w:rsidTr="0086326B">
        <w:trPr>
          <w:trHeight w:val="312"/>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94B7" w14:textId="77777777" w:rsidR="00042DE3" w:rsidRDefault="00042DE3" w:rsidP="0086326B">
            <w:pPr>
              <w:spacing w:before="30"/>
              <w:jc w:val="center"/>
            </w:pPr>
            <w:r>
              <w:t>11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12E03CE" w14:textId="77777777" w:rsidR="00042DE3" w:rsidRDefault="00042DE3" w:rsidP="0086326B">
            <w:pPr>
              <w:spacing w:before="30"/>
              <w:rPr>
                <w:color w:val="000000"/>
              </w:rPr>
            </w:pPr>
            <w:r>
              <w:rPr>
                <w:color w:val="000000"/>
              </w:rPr>
              <w:t>Keo 6010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54A8B7" w14:textId="77777777" w:rsidR="00042DE3" w:rsidRDefault="00042DE3" w:rsidP="0086326B">
            <w:pPr>
              <w:spacing w:before="30"/>
              <w:jc w:val="center"/>
            </w:pPr>
            <w:r>
              <w:t>Lọ</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3D934C5" w14:textId="77777777" w:rsidR="00042DE3" w:rsidRDefault="00042DE3" w:rsidP="0086326B">
            <w:pPr>
              <w:spacing w:before="30"/>
              <w:jc w:val="center"/>
              <w:rPr>
                <w:color w:val="000000"/>
              </w:rPr>
            </w:pPr>
            <w:r>
              <w:rPr>
                <w:color w:val="000000"/>
              </w:rPr>
              <w:t>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5ECA3D8F" w14:textId="77777777" w:rsidR="00042DE3" w:rsidRDefault="00042DE3" w:rsidP="0086326B">
            <w:pPr>
              <w:spacing w:before="30"/>
              <w:jc w:val="right"/>
              <w:rPr>
                <w:color w:val="000000"/>
              </w:rPr>
            </w:pPr>
            <w:r>
              <w:rPr>
                <w:color w:val="000000"/>
              </w:rPr>
              <w:t>28,000</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0FA8888B" w14:textId="77777777" w:rsidR="00042DE3" w:rsidRDefault="00042DE3" w:rsidP="0086326B">
            <w:pPr>
              <w:spacing w:before="30"/>
              <w:jc w:val="right"/>
              <w:rPr>
                <w:color w:val="000000"/>
              </w:rPr>
            </w:pPr>
            <w:r>
              <w:rPr>
                <w:color w:val="000000"/>
              </w:rPr>
              <w:t>140,000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F8AFE0F" w14:textId="77777777" w:rsidR="00042DE3" w:rsidRDefault="00042DE3" w:rsidP="0086326B">
            <w:pPr>
              <w:spacing w:before="30"/>
              <w:jc w:val="right"/>
              <w:rPr>
                <w:color w:val="000000"/>
              </w:rPr>
            </w:pPr>
            <w:r>
              <w:rPr>
                <w:color w:val="000000"/>
              </w:rPr>
              <w:t>140,000</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22415CD1" w14:textId="77777777" w:rsidR="00042DE3" w:rsidRDefault="00042DE3" w:rsidP="0086326B">
            <w:pPr>
              <w:spacing w:before="30"/>
              <w:jc w:val="center"/>
              <w:rPr>
                <w:color w:val="000000"/>
              </w:rPr>
            </w:pPr>
            <w:r>
              <w:rPr>
                <w:color w:val="000000"/>
              </w:rPr>
              <w:t>0</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40928FD3" w14:textId="77777777" w:rsidR="00042DE3" w:rsidRDefault="00042DE3" w:rsidP="0086326B">
            <w:pPr>
              <w:spacing w:before="30"/>
              <w:jc w:val="center"/>
              <w:rPr>
                <w:color w:val="000000"/>
              </w:rPr>
            </w:pPr>
            <w:r>
              <w:rPr>
                <w:color w:val="000000"/>
              </w:rPr>
              <w:t>0</w:t>
            </w:r>
          </w:p>
        </w:tc>
      </w:tr>
      <w:tr w:rsidR="00042DE3" w14:paraId="36FBE30D"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0D915B" w14:textId="77777777" w:rsidR="00042DE3" w:rsidRDefault="00042DE3" w:rsidP="0086326B">
            <w:pPr>
              <w:spacing w:before="30"/>
              <w:jc w:val="center"/>
            </w:pPr>
            <w:r>
              <w:t>12</w:t>
            </w:r>
          </w:p>
        </w:tc>
        <w:tc>
          <w:tcPr>
            <w:tcW w:w="4111" w:type="dxa"/>
            <w:tcBorders>
              <w:top w:val="nil"/>
              <w:left w:val="nil"/>
              <w:bottom w:val="single" w:sz="4" w:space="0" w:color="auto"/>
              <w:right w:val="single" w:sz="4" w:space="0" w:color="auto"/>
            </w:tcBorders>
            <w:shd w:val="clear" w:color="auto" w:fill="auto"/>
            <w:vAlign w:val="center"/>
            <w:hideMark/>
          </w:tcPr>
          <w:p w14:paraId="088E1CF0" w14:textId="77777777" w:rsidR="00042DE3" w:rsidRDefault="00042DE3" w:rsidP="0086326B">
            <w:pPr>
              <w:spacing w:before="30"/>
              <w:rPr>
                <w:color w:val="000000"/>
              </w:rPr>
            </w:pPr>
            <w:r>
              <w:rPr>
                <w:color w:val="000000"/>
              </w:rPr>
              <w:t>Kẹp clip 15 mm</w:t>
            </w:r>
          </w:p>
        </w:tc>
        <w:tc>
          <w:tcPr>
            <w:tcW w:w="1418" w:type="dxa"/>
            <w:tcBorders>
              <w:top w:val="nil"/>
              <w:left w:val="nil"/>
              <w:bottom w:val="single" w:sz="4" w:space="0" w:color="auto"/>
              <w:right w:val="single" w:sz="4" w:space="0" w:color="auto"/>
            </w:tcBorders>
            <w:shd w:val="clear" w:color="auto" w:fill="auto"/>
            <w:noWrap/>
            <w:vAlign w:val="bottom"/>
            <w:hideMark/>
          </w:tcPr>
          <w:p w14:paraId="4EF8E499" w14:textId="77777777" w:rsidR="00042DE3" w:rsidRDefault="00042DE3" w:rsidP="0086326B">
            <w:pPr>
              <w:spacing w:before="30"/>
              <w:jc w:val="center"/>
            </w:pPr>
            <w:r>
              <w:t>Hộp</w:t>
            </w:r>
          </w:p>
        </w:tc>
        <w:tc>
          <w:tcPr>
            <w:tcW w:w="1066" w:type="dxa"/>
            <w:tcBorders>
              <w:top w:val="nil"/>
              <w:left w:val="nil"/>
              <w:bottom w:val="single" w:sz="4" w:space="0" w:color="auto"/>
              <w:right w:val="single" w:sz="4" w:space="0" w:color="auto"/>
            </w:tcBorders>
            <w:shd w:val="clear" w:color="auto" w:fill="auto"/>
            <w:vAlign w:val="center"/>
            <w:hideMark/>
          </w:tcPr>
          <w:p w14:paraId="3D66B160" w14:textId="77777777" w:rsidR="00042DE3" w:rsidRDefault="00042DE3" w:rsidP="0086326B">
            <w:pPr>
              <w:spacing w:before="30"/>
              <w:jc w:val="center"/>
              <w:rPr>
                <w:color w:val="000000"/>
              </w:rPr>
            </w:pPr>
            <w:r>
              <w:rPr>
                <w:color w:val="000000"/>
              </w:rPr>
              <w:t>6</w:t>
            </w:r>
          </w:p>
        </w:tc>
        <w:tc>
          <w:tcPr>
            <w:tcW w:w="1318" w:type="dxa"/>
            <w:tcBorders>
              <w:top w:val="nil"/>
              <w:left w:val="nil"/>
              <w:bottom w:val="single" w:sz="4" w:space="0" w:color="auto"/>
              <w:right w:val="single" w:sz="4" w:space="0" w:color="auto"/>
            </w:tcBorders>
            <w:shd w:val="clear" w:color="auto" w:fill="auto"/>
            <w:noWrap/>
            <w:vAlign w:val="center"/>
            <w:hideMark/>
          </w:tcPr>
          <w:p w14:paraId="27AF8A04" w14:textId="77777777" w:rsidR="00042DE3" w:rsidRDefault="00042DE3" w:rsidP="0086326B">
            <w:pPr>
              <w:spacing w:before="30"/>
              <w:jc w:val="right"/>
              <w:rPr>
                <w:color w:val="000000"/>
              </w:rPr>
            </w:pPr>
            <w:r>
              <w:rPr>
                <w:color w:val="000000"/>
              </w:rPr>
              <w:t>5,000</w:t>
            </w:r>
          </w:p>
        </w:tc>
        <w:tc>
          <w:tcPr>
            <w:tcW w:w="1547" w:type="dxa"/>
            <w:tcBorders>
              <w:top w:val="nil"/>
              <w:left w:val="nil"/>
              <w:bottom w:val="single" w:sz="4" w:space="0" w:color="auto"/>
              <w:right w:val="single" w:sz="4" w:space="0" w:color="auto"/>
            </w:tcBorders>
            <w:shd w:val="clear" w:color="auto" w:fill="auto"/>
            <w:vAlign w:val="center"/>
            <w:hideMark/>
          </w:tcPr>
          <w:p w14:paraId="144E82A3" w14:textId="77777777" w:rsidR="00042DE3" w:rsidRDefault="00042DE3" w:rsidP="0086326B">
            <w:pPr>
              <w:spacing w:before="30"/>
              <w:jc w:val="right"/>
              <w:rPr>
                <w:color w:val="000000"/>
              </w:rPr>
            </w:pPr>
            <w:r>
              <w:rPr>
                <w:color w:val="000000"/>
              </w:rPr>
              <w:t>30,000</w:t>
            </w:r>
          </w:p>
        </w:tc>
        <w:tc>
          <w:tcPr>
            <w:tcW w:w="1338" w:type="dxa"/>
            <w:tcBorders>
              <w:top w:val="nil"/>
              <w:left w:val="nil"/>
              <w:bottom w:val="single" w:sz="4" w:space="0" w:color="auto"/>
              <w:right w:val="single" w:sz="4" w:space="0" w:color="auto"/>
            </w:tcBorders>
            <w:shd w:val="clear" w:color="auto" w:fill="auto"/>
            <w:vAlign w:val="center"/>
            <w:hideMark/>
          </w:tcPr>
          <w:p w14:paraId="22F6701F" w14:textId="77777777" w:rsidR="00042DE3" w:rsidRDefault="00042DE3" w:rsidP="0086326B">
            <w:pPr>
              <w:spacing w:before="30"/>
              <w:jc w:val="right"/>
              <w:rPr>
                <w:color w:val="000000"/>
              </w:rPr>
            </w:pPr>
            <w:r>
              <w:rPr>
                <w:color w:val="000000"/>
              </w:rPr>
              <w:t>30,000</w:t>
            </w:r>
          </w:p>
        </w:tc>
        <w:tc>
          <w:tcPr>
            <w:tcW w:w="1325" w:type="dxa"/>
            <w:tcBorders>
              <w:top w:val="nil"/>
              <w:left w:val="nil"/>
              <w:bottom w:val="single" w:sz="4" w:space="0" w:color="auto"/>
              <w:right w:val="single" w:sz="4" w:space="0" w:color="auto"/>
            </w:tcBorders>
            <w:shd w:val="clear" w:color="auto" w:fill="auto"/>
            <w:vAlign w:val="center"/>
            <w:hideMark/>
          </w:tcPr>
          <w:p w14:paraId="633824FC"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7BEFBB93" w14:textId="77777777" w:rsidR="00042DE3" w:rsidRDefault="00042DE3" w:rsidP="0086326B">
            <w:pPr>
              <w:spacing w:before="30"/>
              <w:jc w:val="center"/>
              <w:rPr>
                <w:color w:val="000000"/>
              </w:rPr>
            </w:pPr>
            <w:r>
              <w:rPr>
                <w:color w:val="000000"/>
              </w:rPr>
              <w:t>0</w:t>
            </w:r>
          </w:p>
        </w:tc>
      </w:tr>
      <w:tr w:rsidR="00042DE3" w14:paraId="364D91F8"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8422BE2" w14:textId="77777777" w:rsidR="00042DE3" w:rsidRDefault="00042DE3" w:rsidP="0086326B">
            <w:pPr>
              <w:spacing w:before="30"/>
              <w:jc w:val="center"/>
            </w:pPr>
            <w:r>
              <w:t>13</w:t>
            </w:r>
          </w:p>
        </w:tc>
        <w:tc>
          <w:tcPr>
            <w:tcW w:w="4111" w:type="dxa"/>
            <w:tcBorders>
              <w:top w:val="nil"/>
              <w:left w:val="nil"/>
              <w:bottom w:val="single" w:sz="4" w:space="0" w:color="auto"/>
              <w:right w:val="single" w:sz="4" w:space="0" w:color="auto"/>
            </w:tcBorders>
            <w:shd w:val="clear" w:color="auto" w:fill="auto"/>
            <w:vAlign w:val="center"/>
            <w:hideMark/>
          </w:tcPr>
          <w:p w14:paraId="1D9A65DB" w14:textId="77777777" w:rsidR="00042DE3" w:rsidRDefault="00042DE3" w:rsidP="0086326B">
            <w:pPr>
              <w:spacing w:before="30"/>
              <w:rPr>
                <w:color w:val="000000"/>
              </w:rPr>
            </w:pPr>
            <w:r>
              <w:rPr>
                <w:color w:val="000000"/>
              </w:rPr>
              <w:t>Kẹp clip 19 mm</w:t>
            </w:r>
          </w:p>
        </w:tc>
        <w:tc>
          <w:tcPr>
            <w:tcW w:w="1418" w:type="dxa"/>
            <w:tcBorders>
              <w:top w:val="nil"/>
              <w:left w:val="nil"/>
              <w:bottom w:val="single" w:sz="4" w:space="0" w:color="auto"/>
              <w:right w:val="single" w:sz="4" w:space="0" w:color="auto"/>
            </w:tcBorders>
            <w:shd w:val="clear" w:color="auto" w:fill="auto"/>
            <w:noWrap/>
            <w:vAlign w:val="bottom"/>
            <w:hideMark/>
          </w:tcPr>
          <w:p w14:paraId="474233A3" w14:textId="77777777" w:rsidR="00042DE3" w:rsidRDefault="00042DE3" w:rsidP="0086326B">
            <w:pPr>
              <w:spacing w:before="30"/>
              <w:jc w:val="center"/>
            </w:pPr>
            <w:r>
              <w:t>Hộp</w:t>
            </w:r>
          </w:p>
        </w:tc>
        <w:tc>
          <w:tcPr>
            <w:tcW w:w="1066" w:type="dxa"/>
            <w:tcBorders>
              <w:top w:val="nil"/>
              <w:left w:val="nil"/>
              <w:bottom w:val="single" w:sz="4" w:space="0" w:color="auto"/>
              <w:right w:val="single" w:sz="4" w:space="0" w:color="auto"/>
            </w:tcBorders>
            <w:shd w:val="clear" w:color="auto" w:fill="auto"/>
            <w:vAlign w:val="center"/>
            <w:hideMark/>
          </w:tcPr>
          <w:p w14:paraId="51C3CD14" w14:textId="77777777" w:rsidR="00042DE3" w:rsidRDefault="00042DE3" w:rsidP="0086326B">
            <w:pPr>
              <w:spacing w:before="30"/>
              <w:jc w:val="center"/>
              <w:rPr>
                <w:color w:val="000000"/>
              </w:rPr>
            </w:pPr>
            <w:r>
              <w:rPr>
                <w:color w:val="000000"/>
              </w:rPr>
              <w:t>6</w:t>
            </w:r>
          </w:p>
        </w:tc>
        <w:tc>
          <w:tcPr>
            <w:tcW w:w="1318" w:type="dxa"/>
            <w:tcBorders>
              <w:top w:val="nil"/>
              <w:left w:val="nil"/>
              <w:bottom w:val="single" w:sz="4" w:space="0" w:color="auto"/>
              <w:right w:val="single" w:sz="4" w:space="0" w:color="auto"/>
            </w:tcBorders>
            <w:shd w:val="clear" w:color="auto" w:fill="auto"/>
            <w:noWrap/>
            <w:vAlign w:val="center"/>
            <w:hideMark/>
          </w:tcPr>
          <w:p w14:paraId="5F9F6270" w14:textId="77777777" w:rsidR="00042DE3" w:rsidRDefault="00042DE3" w:rsidP="0086326B">
            <w:pPr>
              <w:spacing w:before="30"/>
              <w:jc w:val="right"/>
              <w:rPr>
                <w:color w:val="000000"/>
              </w:rPr>
            </w:pPr>
            <w:r>
              <w:rPr>
                <w:color w:val="000000"/>
              </w:rPr>
              <w:t>7,000</w:t>
            </w:r>
          </w:p>
        </w:tc>
        <w:tc>
          <w:tcPr>
            <w:tcW w:w="1547" w:type="dxa"/>
            <w:tcBorders>
              <w:top w:val="nil"/>
              <w:left w:val="nil"/>
              <w:bottom w:val="single" w:sz="4" w:space="0" w:color="auto"/>
              <w:right w:val="single" w:sz="4" w:space="0" w:color="auto"/>
            </w:tcBorders>
            <w:shd w:val="clear" w:color="auto" w:fill="auto"/>
            <w:vAlign w:val="center"/>
            <w:hideMark/>
          </w:tcPr>
          <w:p w14:paraId="00904B4B" w14:textId="77777777" w:rsidR="00042DE3" w:rsidRDefault="00042DE3" w:rsidP="0086326B">
            <w:pPr>
              <w:spacing w:before="30"/>
              <w:jc w:val="right"/>
              <w:rPr>
                <w:color w:val="000000"/>
              </w:rPr>
            </w:pPr>
            <w:r>
              <w:rPr>
                <w:color w:val="000000"/>
              </w:rPr>
              <w:t>42,000</w:t>
            </w:r>
          </w:p>
        </w:tc>
        <w:tc>
          <w:tcPr>
            <w:tcW w:w="1338" w:type="dxa"/>
            <w:tcBorders>
              <w:top w:val="nil"/>
              <w:left w:val="nil"/>
              <w:bottom w:val="single" w:sz="4" w:space="0" w:color="auto"/>
              <w:right w:val="single" w:sz="4" w:space="0" w:color="auto"/>
            </w:tcBorders>
            <w:shd w:val="clear" w:color="auto" w:fill="auto"/>
            <w:vAlign w:val="center"/>
            <w:hideMark/>
          </w:tcPr>
          <w:p w14:paraId="3AA51F3D" w14:textId="77777777" w:rsidR="00042DE3" w:rsidRDefault="00042DE3" w:rsidP="0086326B">
            <w:pPr>
              <w:spacing w:before="30"/>
              <w:jc w:val="right"/>
              <w:rPr>
                <w:color w:val="000000"/>
              </w:rPr>
            </w:pPr>
            <w:r>
              <w:rPr>
                <w:color w:val="000000"/>
              </w:rPr>
              <w:t>42,000</w:t>
            </w:r>
          </w:p>
        </w:tc>
        <w:tc>
          <w:tcPr>
            <w:tcW w:w="1325" w:type="dxa"/>
            <w:tcBorders>
              <w:top w:val="nil"/>
              <w:left w:val="nil"/>
              <w:bottom w:val="single" w:sz="4" w:space="0" w:color="auto"/>
              <w:right w:val="single" w:sz="4" w:space="0" w:color="auto"/>
            </w:tcBorders>
            <w:shd w:val="clear" w:color="auto" w:fill="auto"/>
            <w:vAlign w:val="center"/>
            <w:hideMark/>
          </w:tcPr>
          <w:p w14:paraId="6BAC3A54"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4946A5A5" w14:textId="77777777" w:rsidR="00042DE3" w:rsidRDefault="00042DE3" w:rsidP="0086326B">
            <w:pPr>
              <w:spacing w:before="30"/>
              <w:jc w:val="center"/>
              <w:rPr>
                <w:color w:val="000000"/>
              </w:rPr>
            </w:pPr>
            <w:r>
              <w:rPr>
                <w:color w:val="000000"/>
              </w:rPr>
              <w:t>0</w:t>
            </w:r>
          </w:p>
        </w:tc>
      </w:tr>
      <w:tr w:rsidR="00042DE3" w14:paraId="63544C9E"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8E5A791" w14:textId="77777777" w:rsidR="00042DE3" w:rsidRDefault="00042DE3" w:rsidP="0086326B">
            <w:pPr>
              <w:spacing w:before="30"/>
              <w:jc w:val="center"/>
            </w:pPr>
            <w:r>
              <w:t>14</w:t>
            </w:r>
          </w:p>
        </w:tc>
        <w:tc>
          <w:tcPr>
            <w:tcW w:w="4111" w:type="dxa"/>
            <w:tcBorders>
              <w:top w:val="nil"/>
              <w:left w:val="nil"/>
              <w:bottom w:val="single" w:sz="4" w:space="0" w:color="auto"/>
              <w:right w:val="single" w:sz="4" w:space="0" w:color="auto"/>
            </w:tcBorders>
            <w:shd w:val="clear" w:color="auto" w:fill="auto"/>
            <w:noWrap/>
            <w:vAlign w:val="bottom"/>
            <w:hideMark/>
          </w:tcPr>
          <w:p w14:paraId="7D5A42A9" w14:textId="77777777" w:rsidR="00042DE3" w:rsidRDefault="00042DE3" w:rsidP="0086326B">
            <w:pPr>
              <w:spacing w:before="30"/>
            </w:pPr>
            <w:r>
              <w:t>Kẹp clip 25 mm</w:t>
            </w:r>
          </w:p>
        </w:tc>
        <w:tc>
          <w:tcPr>
            <w:tcW w:w="1418" w:type="dxa"/>
            <w:tcBorders>
              <w:top w:val="nil"/>
              <w:left w:val="nil"/>
              <w:bottom w:val="single" w:sz="4" w:space="0" w:color="auto"/>
              <w:right w:val="single" w:sz="4" w:space="0" w:color="auto"/>
            </w:tcBorders>
            <w:shd w:val="clear" w:color="auto" w:fill="auto"/>
            <w:noWrap/>
            <w:vAlign w:val="bottom"/>
            <w:hideMark/>
          </w:tcPr>
          <w:p w14:paraId="0ABC3732" w14:textId="77777777" w:rsidR="00042DE3" w:rsidRDefault="00042DE3" w:rsidP="0086326B">
            <w:pPr>
              <w:spacing w:before="30"/>
              <w:jc w:val="center"/>
            </w:pPr>
            <w:r>
              <w:t>Hộp</w:t>
            </w:r>
          </w:p>
        </w:tc>
        <w:tc>
          <w:tcPr>
            <w:tcW w:w="1066" w:type="dxa"/>
            <w:tcBorders>
              <w:top w:val="nil"/>
              <w:left w:val="nil"/>
              <w:bottom w:val="single" w:sz="4" w:space="0" w:color="auto"/>
              <w:right w:val="single" w:sz="4" w:space="0" w:color="auto"/>
            </w:tcBorders>
            <w:shd w:val="clear" w:color="auto" w:fill="auto"/>
            <w:vAlign w:val="center"/>
            <w:hideMark/>
          </w:tcPr>
          <w:p w14:paraId="719E3EEB" w14:textId="77777777" w:rsidR="00042DE3" w:rsidRDefault="00042DE3" w:rsidP="0086326B">
            <w:pPr>
              <w:spacing w:before="30"/>
              <w:jc w:val="center"/>
              <w:rPr>
                <w:color w:val="000000"/>
              </w:rPr>
            </w:pPr>
            <w:r>
              <w:rPr>
                <w:color w:val="000000"/>
              </w:rPr>
              <w:t>5</w:t>
            </w:r>
          </w:p>
        </w:tc>
        <w:tc>
          <w:tcPr>
            <w:tcW w:w="1318" w:type="dxa"/>
            <w:tcBorders>
              <w:top w:val="nil"/>
              <w:left w:val="nil"/>
              <w:bottom w:val="single" w:sz="4" w:space="0" w:color="auto"/>
              <w:right w:val="single" w:sz="4" w:space="0" w:color="auto"/>
            </w:tcBorders>
            <w:shd w:val="clear" w:color="auto" w:fill="auto"/>
            <w:noWrap/>
            <w:vAlign w:val="center"/>
            <w:hideMark/>
          </w:tcPr>
          <w:p w14:paraId="5EE0C1B1" w14:textId="77777777" w:rsidR="00042DE3" w:rsidRDefault="00042DE3" w:rsidP="0086326B">
            <w:pPr>
              <w:spacing w:before="30"/>
              <w:jc w:val="right"/>
              <w:rPr>
                <w:color w:val="000000"/>
              </w:rPr>
            </w:pPr>
            <w:r>
              <w:rPr>
                <w:color w:val="000000"/>
              </w:rPr>
              <w:t>15,000</w:t>
            </w:r>
          </w:p>
        </w:tc>
        <w:tc>
          <w:tcPr>
            <w:tcW w:w="1547" w:type="dxa"/>
            <w:tcBorders>
              <w:top w:val="nil"/>
              <w:left w:val="nil"/>
              <w:bottom w:val="single" w:sz="4" w:space="0" w:color="auto"/>
              <w:right w:val="single" w:sz="4" w:space="0" w:color="auto"/>
            </w:tcBorders>
            <w:shd w:val="clear" w:color="auto" w:fill="auto"/>
            <w:vAlign w:val="center"/>
            <w:hideMark/>
          </w:tcPr>
          <w:p w14:paraId="6F739B1C" w14:textId="77777777" w:rsidR="00042DE3" w:rsidRDefault="00042DE3" w:rsidP="0086326B">
            <w:pPr>
              <w:spacing w:before="30"/>
              <w:jc w:val="right"/>
              <w:rPr>
                <w:color w:val="000000"/>
              </w:rPr>
            </w:pPr>
            <w:r>
              <w:rPr>
                <w:color w:val="000000"/>
              </w:rPr>
              <w:t>75,000</w:t>
            </w:r>
          </w:p>
        </w:tc>
        <w:tc>
          <w:tcPr>
            <w:tcW w:w="1338" w:type="dxa"/>
            <w:tcBorders>
              <w:top w:val="nil"/>
              <w:left w:val="nil"/>
              <w:bottom w:val="single" w:sz="4" w:space="0" w:color="auto"/>
              <w:right w:val="single" w:sz="4" w:space="0" w:color="auto"/>
            </w:tcBorders>
            <w:shd w:val="clear" w:color="auto" w:fill="auto"/>
            <w:vAlign w:val="center"/>
            <w:hideMark/>
          </w:tcPr>
          <w:p w14:paraId="41126C05" w14:textId="77777777" w:rsidR="00042DE3" w:rsidRDefault="00042DE3" w:rsidP="0086326B">
            <w:pPr>
              <w:spacing w:before="30"/>
              <w:jc w:val="right"/>
              <w:rPr>
                <w:color w:val="000000"/>
              </w:rPr>
            </w:pPr>
            <w:r>
              <w:rPr>
                <w:color w:val="000000"/>
              </w:rPr>
              <w:t>75,000</w:t>
            </w:r>
          </w:p>
        </w:tc>
        <w:tc>
          <w:tcPr>
            <w:tcW w:w="1325" w:type="dxa"/>
            <w:tcBorders>
              <w:top w:val="nil"/>
              <w:left w:val="nil"/>
              <w:bottom w:val="single" w:sz="4" w:space="0" w:color="auto"/>
              <w:right w:val="single" w:sz="4" w:space="0" w:color="auto"/>
            </w:tcBorders>
            <w:shd w:val="clear" w:color="auto" w:fill="auto"/>
            <w:vAlign w:val="center"/>
            <w:hideMark/>
          </w:tcPr>
          <w:p w14:paraId="7AC6D68D"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auto" w:fill="auto"/>
            <w:vAlign w:val="center"/>
            <w:hideMark/>
          </w:tcPr>
          <w:p w14:paraId="3921DE27" w14:textId="77777777" w:rsidR="00042DE3" w:rsidRDefault="00042DE3" w:rsidP="0086326B">
            <w:pPr>
              <w:spacing w:before="30"/>
              <w:jc w:val="center"/>
              <w:rPr>
                <w:color w:val="000000"/>
              </w:rPr>
            </w:pPr>
            <w:r>
              <w:rPr>
                <w:color w:val="000000"/>
              </w:rPr>
              <w:t>0</w:t>
            </w:r>
          </w:p>
        </w:tc>
      </w:tr>
      <w:tr w:rsidR="00042DE3" w14:paraId="127870E0"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40C2A0F" w14:textId="77777777" w:rsidR="00042DE3" w:rsidRDefault="00042DE3" w:rsidP="0086326B">
            <w:pPr>
              <w:spacing w:before="30"/>
              <w:jc w:val="center"/>
            </w:pPr>
            <w:r>
              <w:t>15</w:t>
            </w:r>
          </w:p>
        </w:tc>
        <w:tc>
          <w:tcPr>
            <w:tcW w:w="4111" w:type="dxa"/>
            <w:tcBorders>
              <w:top w:val="nil"/>
              <w:left w:val="nil"/>
              <w:bottom w:val="single" w:sz="4" w:space="0" w:color="auto"/>
              <w:right w:val="single" w:sz="4" w:space="0" w:color="auto"/>
            </w:tcBorders>
            <w:shd w:val="clear" w:color="auto" w:fill="auto"/>
            <w:noWrap/>
            <w:vAlign w:val="bottom"/>
            <w:hideMark/>
          </w:tcPr>
          <w:p w14:paraId="51B64110" w14:textId="77777777" w:rsidR="00042DE3" w:rsidRDefault="00042DE3" w:rsidP="0086326B">
            <w:pPr>
              <w:spacing w:before="30"/>
            </w:pPr>
            <w:r>
              <w:t>Ghim dắt màu Deli</w:t>
            </w:r>
          </w:p>
        </w:tc>
        <w:tc>
          <w:tcPr>
            <w:tcW w:w="1418" w:type="dxa"/>
            <w:tcBorders>
              <w:top w:val="nil"/>
              <w:left w:val="nil"/>
              <w:bottom w:val="single" w:sz="4" w:space="0" w:color="auto"/>
              <w:right w:val="single" w:sz="4" w:space="0" w:color="auto"/>
            </w:tcBorders>
            <w:shd w:val="clear" w:color="auto" w:fill="auto"/>
            <w:noWrap/>
            <w:vAlign w:val="bottom"/>
            <w:hideMark/>
          </w:tcPr>
          <w:p w14:paraId="57EAE4D1" w14:textId="77777777" w:rsidR="00042DE3" w:rsidRDefault="00042DE3" w:rsidP="0086326B">
            <w:pPr>
              <w:spacing w:before="30"/>
              <w:jc w:val="center"/>
            </w:pPr>
            <w:r>
              <w:t>Hộp</w:t>
            </w:r>
          </w:p>
        </w:tc>
        <w:tc>
          <w:tcPr>
            <w:tcW w:w="1066" w:type="dxa"/>
            <w:tcBorders>
              <w:top w:val="nil"/>
              <w:left w:val="nil"/>
              <w:bottom w:val="single" w:sz="4" w:space="0" w:color="auto"/>
              <w:right w:val="single" w:sz="4" w:space="0" w:color="auto"/>
            </w:tcBorders>
            <w:shd w:val="clear" w:color="auto" w:fill="auto"/>
            <w:vAlign w:val="center"/>
            <w:hideMark/>
          </w:tcPr>
          <w:p w14:paraId="6959163E" w14:textId="77777777" w:rsidR="00042DE3" w:rsidRDefault="00042DE3" w:rsidP="0086326B">
            <w:pPr>
              <w:spacing w:before="30"/>
              <w:jc w:val="center"/>
            </w:pPr>
            <w:r>
              <w:t>6</w:t>
            </w:r>
          </w:p>
        </w:tc>
        <w:tc>
          <w:tcPr>
            <w:tcW w:w="1318" w:type="dxa"/>
            <w:tcBorders>
              <w:top w:val="nil"/>
              <w:left w:val="nil"/>
              <w:bottom w:val="single" w:sz="4" w:space="0" w:color="auto"/>
              <w:right w:val="single" w:sz="4" w:space="0" w:color="auto"/>
            </w:tcBorders>
            <w:shd w:val="clear" w:color="auto" w:fill="auto"/>
            <w:vAlign w:val="center"/>
            <w:hideMark/>
          </w:tcPr>
          <w:p w14:paraId="19B72D14" w14:textId="77777777" w:rsidR="00042DE3" w:rsidRDefault="00042DE3" w:rsidP="0086326B">
            <w:pPr>
              <w:spacing w:before="30"/>
              <w:jc w:val="right"/>
              <w:rPr>
                <w:color w:val="000000"/>
              </w:rPr>
            </w:pPr>
            <w:r>
              <w:rPr>
                <w:color w:val="000000"/>
              </w:rPr>
              <w:t xml:space="preserve">15,000 </w:t>
            </w:r>
          </w:p>
        </w:tc>
        <w:tc>
          <w:tcPr>
            <w:tcW w:w="1547" w:type="dxa"/>
            <w:tcBorders>
              <w:top w:val="nil"/>
              <w:left w:val="nil"/>
              <w:bottom w:val="single" w:sz="4" w:space="0" w:color="auto"/>
              <w:right w:val="single" w:sz="4" w:space="0" w:color="auto"/>
            </w:tcBorders>
            <w:shd w:val="clear" w:color="auto" w:fill="auto"/>
            <w:vAlign w:val="center"/>
            <w:hideMark/>
          </w:tcPr>
          <w:p w14:paraId="234928F7" w14:textId="77777777" w:rsidR="00042DE3" w:rsidRDefault="00042DE3" w:rsidP="0086326B">
            <w:pPr>
              <w:spacing w:before="30"/>
              <w:jc w:val="right"/>
              <w:rPr>
                <w:color w:val="000000"/>
              </w:rPr>
            </w:pPr>
            <w:r>
              <w:rPr>
                <w:color w:val="000000"/>
              </w:rPr>
              <w:t>90,000</w:t>
            </w:r>
          </w:p>
        </w:tc>
        <w:tc>
          <w:tcPr>
            <w:tcW w:w="1338" w:type="dxa"/>
            <w:tcBorders>
              <w:top w:val="nil"/>
              <w:left w:val="nil"/>
              <w:bottom w:val="single" w:sz="4" w:space="0" w:color="auto"/>
              <w:right w:val="single" w:sz="4" w:space="0" w:color="auto"/>
            </w:tcBorders>
            <w:shd w:val="clear" w:color="000000" w:fill="FFFFFF"/>
            <w:vAlign w:val="center"/>
            <w:hideMark/>
          </w:tcPr>
          <w:p w14:paraId="48B55742" w14:textId="77777777" w:rsidR="00042DE3" w:rsidRDefault="00042DE3" w:rsidP="0086326B">
            <w:pPr>
              <w:spacing w:before="30"/>
              <w:jc w:val="right"/>
              <w:rPr>
                <w:color w:val="000000"/>
              </w:rPr>
            </w:pPr>
            <w:r>
              <w:rPr>
                <w:color w:val="000000"/>
              </w:rPr>
              <w:t>90,000</w:t>
            </w:r>
          </w:p>
        </w:tc>
        <w:tc>
          <w:tcPr>
            <w:tcW w:w="1325" w:type="dxa"/>
            <w:tcBorders>
              <w:top w:val="nil"/>
              <w:left w:val="nil"/>
              <w:bottom w:val="single" w:sz="4" w:space="0" w:color="auto"/>
              <w:right w:val="single" w:sz="4" w:space="0" w:color="auto"/>
            </w:tcBorders>
            <w:shd w:val="clear" w:color="000000" w:fill="FFFFFF"/>
            <w:vAlign w:val="center"/>
            <w:hideMark/>
          </w:tcPr>
          <w:p w14:paraId="6FE15C69"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000000" w:fill="FFFFFF"/>
            <w:noWrap/>
            <w:vAlign w:val="center"/>
            <w:hideMark/>
          </w:tcPr>
          <w:p w14:paraId="33A31564" w14:textId="77777777" w:rsidR="00042DE3" w:rsidRDefault="00042DE3" w:rsidP="0086326B">
            <w:pPr>
              <w:spacing w:before="30"/>
              <w:jc w:val="center"/>
              <w:rPr>
                <w:color w:val="000000"/>
              </w:rPr>
            </w:pPr>
            <w:r>
              <w:rPr>
                <w:color w:val="000000"/>
              </w:rPr>
              <w:t>0</w:t>
            </w:r>
          </w:p>
        </w:tc>
      </w:tr>
      <w:tr w:rsidR="00042DE3" w14:paraId="27C3391D"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8F0928" w14:textId="77777777" w:rsidR="00042DE3" w:rsidRDefault="00042DE3" w:rsidP="0086326B">
            <w:pPr>
              <w:spacing w:before="30"/>
              <w:jc w:val="center"/>
            </w:pPr>
            <w:r>
              <w:t>16</w:t>
            </w:r>
          </w:p>
        </w:tc>
        <w:tc>
          <w:tcPr>
            <w:tcW w:w="4111" w:type="dxa"/>
            <w:tcBorders>
              <w:top w:val="nil"/>
              <w:left w:val="nil"/>
              <w:bottom w:val="single" w:sz="4" w:space="0" w:color="auto"/>
              <w:right w:val="single" w:sz="4" w:space="0" w:color="auto"/>
            </w:tcBorders>
            <w:shd w:val="clear" w:color="auto" w:fill="auto"/>
            <w:noWrap/>
            <w:vAlign w:val="bottom"/>
            <w:hideMark/>
          </w:tcPr>
          <w:p w14:paraId="575F1DD2" w14:textId="77777777" w:rsidR="00042DE3" w:rsidRDefault="00042DE3" w:rsidP="0086326B">
            <w:pPr>
              <w:spacing w:before="30"/>
            </w:pPr>
            <w:r>
              <w:t>Sổ da 200 trang</w:t>
            </w:r>
          </w:p>
        </w:tc>
        <w:tc>
          <w:tcPr>
            <w:tcW w:w="1418" w:type="dxa"/>
            <w:tcBorders>
              <w:top w:val="nil"/>
              <w:left w:val="nil"/>
              <w:bottom w:val="single" w:sz="4" w:space="0" w:color="auto"/>
              <w:right w:val="single" w:sz="4" w:space="0" w:color="auto"/>
            </w:tcBorders>
            <w:shd w:val="clear" w:color="auto" w:fill="auto"/>
            <w:vAlign w:val="center"/>
            <w:hideMark/>
          </w:tcPr>
          <w:p w14:paraId="7707D668" w14:textId="77777777" w:rsidR="00042DE3" w:rsidRDefault="00042DE3" w:rsidP="0086326B">
            <w:pPr>
              <w:spacing w:before="30"/>
              <w:jc w:val="center"/>
              <w:rPr>
                <w:color w:val="000000"/>
              </w:rPr>
            </w:pPr>
            <w:r>
              <w:rPr>
                <w:color w:val="000000"/>
              </w:rPr>
              <w:t>Quyển</w:t>
            </w:r>
          </w:p>
        </w:tc>
        <w:tc>
          <w:tcPr>
            <w:tcW w:w="1066" w:type="dxa"/>
            <w:tcBorders>
              <w:top w:val="nil"/>
              <w:left w:val="nil"/>
              <w:bottom w:val="single" w:sz="4" w:space="0" w:color="auto"/>
              <w:right w:val="single" w:sz="4" w:space="0" w:color="auto"/>
            </w:tcBorders>
            <w:shd w:val="clear" w:color="auto" w:fill="auto"/>
            <w:vAlign w:val="center"/>
            <w:hideMark/>
          </w:tcPr>
          <w:p w14:paraId="02B93AD0" w14:textId="77777777" w:rsidR="00042DE3" w:rsidRDefault="00042DE3" w:rsidP="0086326B">
            <w:pPr>
              <w:spacing w:before="30"/>
              <w:jc w:val="center"/>
            </w:pPr>
            <w:r>
              <w:t>15</w:t>
            </w:r>
          </w:p>
        </w:tc>
        <w:tc>
          <w:tcPr>
            <w:tcW w:w="1318" w:type="dxa"/>
            <w:tcBorders>
              <w:top w:val="nil"/>
              <w:left w:val="nil"/>
              <w:bottom w:val="single" w:sz="4" w:space="0" w:color="auto"/>
              <w:right w:val="single" w:sz="4" w:space="0" w:color="auto"/>
            </w:tcBorders>
            <w:shd w:val="clear" w:color="auto" w:fill="auto"/>
            <w:noWrap/>
            <w:vAlign w:val="center"/>
            <w:hideMark/>
          </w:tcPr>
          <w:p w14:paraId="1711E7C0" w14:textId="77777777" w:rsidR="00042DE3" w:rsidRDefault="00042DE3" w:rsidP="0086326B">
            <w:pPr>
              <w:spacing w:before="30"/>
              <w:jc w:val="right"/>
              <w:rPr>
                <w:color w:val="000000"/>
              </w:rPr>
            </w:pPr>
            <w:r>
              <w:rPr>
                <w:color w:val="000000"/>
              </w:rPr>
              <w:t>55,000</w:t>
            </w:r>
          </w:p>
        </w:tc>
        <w:tc>
          <w:tcPr>
            <w:tcW w:w="1547" w:type="dxa"/>
            <w:tcBorders>
              <w:top w:val="nil"/>
              <w:left w:val="nil"/>
              <w:bottom w:val="single" w:sz="4" w:space="0" w:color="auto"/>
              <w:right w:val="single" w:sz="4" w:space="0" w:color="auto"/>
            </w:tcBorders>
            <w:shd w:val="clear" w:color="auto" w:fill="auto"/>
            <w:vAlign w:val="center"/>
            <w:hideMark/>
          </w:tcPr>
          <w:p w14:paraId="24F46E58" w14:textId="77777777" w:rsidR="00042DE3" w:rsidRDefault="00042DE3" w:rsidP="0086326B">
            <w:pPr>
              <w:spacing w:before="30"/>
              <w:jc w:val="right"/>
              <w:rPr>
                <w:color w:val="000000"/>
              </w:rPr>
            </w:pPr>
            <w:r>
              <w:rPr>
                <w:color w:val="000000"/>
              </w:rPr>
              <w:t>825,000</w:t>
            </w:r>
          </w:p>
        </w:tc>
        <w:tc>
          <w:tcPr>
            <w:tcW w:w="1338" w:type="dxa"/>
            <w:tcBorders>
              <w:top w:val="nil"/>
              <w:left w:val="nil"/>
              <w:bottom w:val="single" w:sz="4" w:space="0" w:color="auto"/>
              <w:right w:val="single" w:sz="4" w:space="0" w:color="auto"/>
            </w:tcBorders>
            <w:shd w:val="clear" w:color="000000" w:fill="FFFFFF"/>
            <w:vAlign w:val="center"/>
            <w:hideMark/>
          </w:tcPr>
          <w:p w14:paraId="5039FC49" w14:textId="77777777" w:rsidR="00042DE3" w:rsidRDefault="00042DE3" w:rsidP="0086326B">
            <w:pPr>
              <w:spacing w:before="30"/>
              <w:jc w:val="right"/>
              <w:rPr>
                <w:color w:val="000000"/>
              </w:rPr>
            </w:pPr>
            <w:r>
              <w:rPr>
                <w:color w:val="000000"/>
              </w:rPr>
              <w:t>825,000</w:t>
            </w:r>
          </w:p>
        </w:tc>
        <w:tc>
          <w:tcPr>
            <w:tcW w:w="1325" w:type="dxa"/>
            <w:tcBorders>
              <w:top w:val="nil"/>
              <w:left w:val="nil"/>
              <w:bottom w:val="single" w:sz="4" w:space="0" w:color="auto"/>
              <w:right w:val="single" w:sz="4" w:space="0" w:color="auto"/>
            </w:tcBorders>
            <w:shd w:val="clear" w:color="000000" w:fill="FFFFFF"/>
            <w:vAlign w:val="center"/>
            <w:hideMark/>
          </w:tcPr>
          <w:p w14:paraId="5B905FF3"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000000" w:fill="FFFFFF"/>
            <w:noWrap/>
            <w:vAlign w:val="center"/>
            <w:hideMark/>
          </w:tcPr>
          <w:p w14:paraId="4CBDC88A" w14:textId="77777777" w:rsidR="00042DE3" w:rsidRDefault="00042DE3" w:rsidP="0086326B">
            <w:pPr>
              <w:spacing w:before="30"/>
              <w:jc w:val="center"/>
              <w:rPr>
                <w:color w:val="000000"/>
              </w:rPr>
            </w:pPr>
            <w:r>
              <w:rPr>
                <w:color w:val="000000"/>
              </w:rPr>
              <w:t>0</w:t>
            </w:r>
          </w:p>
        </w:tc>
      </w:tr>
      <w:tr w:rsidR="00042DE3" w14:paraId="1B8E9D97"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772E55B" w14:textId="77777777" w:rsidR="00042DE3" w:rsidRDefault="00042DE3" w:rsidP="0086326B">
            <w:pPr>
              <w:spacing w:before="30"/>
              <w:jc w:val="center"/>
            </w:pPr>
            <w:r>
              <w:t>17</w:t>
            </w:r>
          </w:p>
        </w:tc>
        <w:tc>
          <w:tcPr>
            <w:tcW w:w="4111" w:type="dxa"/>
            <w:tcBorders>
              <w:top w:val="nil"/>
              <w:left w:val="nil"/>
              <w:bottom w:val="single" w:sz="4" w:space="0" w:color="auto"/>
              <w:right w:val="single" w:sz="4" w:space="0" w:color="auto"/>
            </w:tcBorders>
            <w:shd w:val="clear" w:color="auto" w:fill="auto"/>
            <w:noWrap/>
            <w:vAlign w:val="bottom"/>
            <w:hideMark/>
          </w:tcPr>
          <w:p w14:paraId="5DD5830A" w14:textId="77777777" w:rsidR="00042DE3" w:rsidRDefault="00042DE3" w:rsidP="0086326B">
            <w:pPr>
              <w:spacing w:before="30"/>
            </w:pPr>
            <w:r>
              <w:t>TCT 010- Túi My clear ba</w:t>
            </w:r>
          </w:p>
        </w:tc>
        <w:tc>
          <w:tcPr>
            <w:tcW w:w="1418" w:type="dxa"/>
            <w:tcBorders>
              <w:top w:val="nil"/>
              <w:left w:val="nil"/>
              <w:bottom w:val="single" w:sz="4" w:space="0" w:color="auto"/>
              <w:right w:val="single" w:sz="4" w:space="0" w:color="auto"/>
            </w:tcBorders>
            <w:shd w:val="clear" w:color="auto" w:fill="auto"/>
            <w:vAlign w:val="center"/>
            <w:hideMark/>
          </w:tcPr>
          <w:p w14:paraId="6310EC33" w14:textId="77777777" w:rsidR="00042DE3" w:rsidRDefault="00042DE3" w:rsidP="0086326B">
            <w:pPr>
              <w:spacing w:before="30"/>
              <w:jc w:val="center"/>
              <w:rPr>
                <w:color w:val="000000"/>
              </w:rPr>
            </w:pPr>
            <w:r>
              <w:rPr>
                <w:color w:val="000000"/>
              </w:rPr>
              <w:t>Chiếc</w:t>
            </w:r>
          </w:p>
        </w:tc>
        <w:tc>
          <w:tcPr>
            <w:tcW w:w="1066" w:type="dxa"/>
            <w:tcBorders>
              <w:top w:val="nil"/>
              <w:left w:val="nil"/>
              <w:bottom w:val="single" w:sz="4" w:space="0" w:color="auto"/>
              <w:right w:val="single" w:sz="4" w:space="0" w:color="auto"/>
            </w:tcBorders>
            <w:shd w:val="clear" w:color="auto" w:fill="auto"/>
            <w:vAlign w:val="center"/>
            <w:hideMark/>
          </w:tcPr>
          <w:p w14:paraId="1B424B01" w14:textId="77777777" w:rsidR="00042DE3" w:rsidRDefault="00042DE3" w:rsidP="0086326B">
            <w:pPr>
              <w:spacing w:before="30"/>
              <w:jc w:val="center"/>
            </w:pPr>
            <w:r>
              <w:t>50</w:t>
            </w:r>
          </w:p>
        </w:tc>
        <w:tc>
          <w:tcPr>
            <w:tcW w:w="1318" w:type="dxa"/>
            <w:tcBorders>
              <w:top w:val="nil"/>
              <w:left w:val="nil"/>
              <w:bottom w:val="single" w:sz="4" w:space="0" w:color="auto"/>
              <w:right w:val="single" w:sz="4" w:space="0" w:color="auto"/>
            </w:tcBorders>
            <w:shd w:val="clear" w:color="auto" w:fill="auto"/>
            <w:noWrap/>
            <w:vAlign w:val="center"/>
            <w:hideMark/>
          </w:tcPr>
          <w:p w14:paraId="59441D1C" w14:textId="77777777" w:rsidR="00042DE3" w:rsidRDefault="00042DE3" w:rsidP="0086326B">
            <w:pPr>
              <w:spacing w:before="30"/>
              <w:jc w:val="right"/>
              <w:rPr>
                <w:color w:val="000000"/>
              </w:rPr>
            </w:pPr>
            <w:r>
              <w:rPr>
                <w:color w:val="000000"/>
              </w:rPr>
              <w:t>3,000</w:t>
            </w:r>
          </w:p>
        </w:tc>
        <w:tc>
          <w:tcPr>
            <w:tcW w:w="1547" w:type="dxa"/>
            <w:tcBorders>
              <w:top w:val="nil"/>
              <w:left w:val="nil"/>
              <w:bottom w:val="single" w:sz="4" w:space="0" w:color="auto"/>
              <w:right w:val="single" w:sz="4" w:space="0" w:color="auto"/>
            </w:tcBorders>
            <w:shd w:val="clear" w:color="auto" w:fill="auto"/>
            <w:vAlign w:val="center"/>
            <w:hideMark/>
          </w:tcPr>
          <w:p w14:paraId="251D9A68" w14:textId="77777777" w:rsidR="00042DE3" w:rsidRDefault="00042DE3" w:rsidP="0086326B">
            <w:pPr>
              <w:spacing w:before="30"/>
              <w:jc w:val="right"/>
              <w:rPr>
                <w:color w:val="000000"/>
              </w:rPr>
            </w:pPr>
            <w:r>
              <w:rPr>
                <w:color w:val="000000"/>
              </w:rPr>
              <w:t>150,000</w:t>
            </w:r>
          </w:p>
        </w:tc>
        <w:tc>
          <w:tcPr>
            <w:tcW w:w="1338" w:type="dxa"/>
            <w:tcBorders>
              <w:top w:val="nil"/>
              <w:left w:val="nil"/>
              <w:bottom w:val="single" w:sz="4" w:space="0" w:color="auto"/>
              <w:right w:val="single" w:sz="4" w:space="0" w:color="auto"/>
            </w:tcBorders>
            <w:shd w:val="clear" w:color="000000" w:fill="FFFFFF"/>
            <w:vAlign w:val="center"/>
            <w:hideMark/>
          </w:tcPr>
          <w:p w14:paraId="7BB95C72" w14:textId="77777777" w:rsidR="00042DE3" w:rsidRDefault="00042DE3" w:rsidP="0086326B">
            <w:pPr>
              <w:spacing w:before="30"/>
              <w:jc w:val="right"/>
              <w:rPr>
                <w:color w:val="000000"/>
              </w:rPr>
            </w:pPr>
            <w:r>
              <w:rPr>
                <w:color w:val="000000"/>
              </w:rPr>
              <w:t>150,000</w:t>
            </w:r>
          </w:p>
        </w:tc>
        <w:tc>
          <w:tcPr>
            <w:tcW w:w="1325" w:type="dxa"/>
            <w:tcBorders>
              <w:top w:val="nil"/>
              <w:left w:val="nil"/>
              <w:bottom w:val="single" w:sz="4" w:space="0" w:color="auto"/>
              <w:right w:val="single" w:sz="4" w:space="0" w:color="auto"/>
            </w:tcBorders>
            <w:shd w:val="clear" w:color="000000" w:fill="FFFFFF"/>
            <w:vAlign w:val="center"/>
            <w:hideMark/>
          </w:tcPr>
          <w:p w14:paraId="111C8B5C"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000000" w:fill="FFFFFF"/>
            <w:noWrap/>
            <w:vAlign w:val="center"/>
            <w:hideMark/>
          </w:tcPr>
          <w:p w14:paraId="0F1B0B56" w14:textId="77777777" w:rsidR="00042DE3" w:rsidRDefault="00042DE3" w:rsidP="0086326B">
            <w:pPr>
              <w:spacing w:before="30"/>
              <w:jc w:val="center"/>
              <w:rPr>
                <w:color w:val="000000"/>
              </w:rPr>
            </w:pPr>
            <w:r>
              <w:rPr>
                <w:color w:val="000000"/>
              </w:rPr>
              <w:t>0</w:t>
            </w:r>
          </w:p>
        </w:tc>
      </w:tr>
      <w:tr w:rsidR="00042DE3" w14:paraId="038BDCF4" w14:textId="77777777" w:rsidTr="0086326B">
        <w:trPr>
          <w:trHeight w:val="312"/>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94057F0" w14:textId="77777777" w:rsidR="00042DE3" w:rsidRDefault="00042DE3" w:rsidP="0086326B">
            <w:pPr>
              <w:spacing w:before="30"/>
              <w:jc w:val="center"/>
            </w:pPr>
            <w:r>
              <w:t>18</w:t>
            </w:r>
          </w:p>
        </w:tc>
        <w:tc>
          <w:tcPr>
            <w:tcW w:w="4111" w:type="dxa"/>
            <w:tcBorders>
              <w:top w:val="nil"/>
              <w:left w:val="nil"/>
              <w:bottom w:val="single" w:sz="4" w:space="0" w:color="auto"/>
              <w:right w:val="single" w:sz="4" w:space="0" w:color="auto"/>
            </w:tcBorders>
            <w:shd w:val="clear" w:color="auto" w:fill="auto"/>
            <w:noWrap/>
            <w:vAlign w:val="bottom"/>
            <w:hideMark/>
          </w:tcPr>
          <w:p w14:paraId="447A60DD" w14:textId="77777777" w:rsidR="00042DE3" w:rsidRDefault="00042DE3" w:rsidP="0086326B">
            <w:pPr>
              <w:spacing w:before="30"/>
            </w:pPr>
            <w:r>
              <w:t>In ấn tài liệu</w:t>
            </w:r>
          </w:p>
        </w:tc>
        <w:tc>
          <w:tcPr>
            <w:tcW w:w="1418" w:type="dxa"/>
            <w:tcBorders>
              <w:top w:val="nil"/>
              <w:left w:val="nil"/>
              <w:bottom w:val="single" w:sz="4" w:space="0" w:color="auto"/>
              <w:right w:val="single" w:sz="4" w:space="0" w:color="auto"/>
            </w:tcBorders>
            <w:shd w:val="clear" w:color="auto" w:fill="auto"/>
            <w:vAlign w:val="center"/>
            <w:hideMark/>
          </w:tcPr>
          <w:p w14:paraId="25E2CD7C" w14:textId="77777777" w:rsidR="00042DE3" w:rsidRDefault="00042DE3" w:rsidP="0086326B">
            <w:pPr>
              <w:spacing w:before="30"/>
              <w:jc w:val="center"/>
              <w:rPr>
                <w:color w:val="000000"/>
              </w:rPr>
            </w:pPr>
            <w:r>
              <w:rPr>
                <w:color w:val="000000"/>
              </w:rPr>
              <w:t>tờ</w:t>
            </w:r>
          </w:p>
        </w:tc>
        <w:tc>
          <w:tcPr>
            <w:tcW w:w="1066" w:type="dxa"/>
            <w:tcBorders>
              <w:top w:val="nil"/>
              <w:left w:val="nil"/>
              <w:bottom w:val="single" w:sz="4" w:space="0" w:color="auto"/>
              <w:right w:val="single" w:sz="4" w:space="0" w:color="auto"/>
            </w:tcBorders>
            <w:shd w:val="clear" w:color="auto" w:fill="auto"/>
            <w:vAlign w:val="center"/>
            <w:hideMark/>
          </w:tcPr>
          <w:p w14:paraId="08F1E7AA" w14:textId="77777777" w:rsidR="00042DE3" w:rsidRDefault="00042DE3" w:rsidP="0086326B">
            <w:pPr>
              <w:spacing w:before="30"/>
              <w:jc w:val="center"/>
            </w:pPr>
            <w:r>
              <w:t>10000</w:t>
            </w:r>
          </w:p>
        </w:tc>
        <w:tc>
          <w:tcPr>
            <w:tcW w:w="1318" w:type="dxa"/>
            <w:tcBorders>
              <w:top w:val="nil"/>
              <w:left w:val="nil"/>
              <w:bottom w:val="single" w:sz="4" w:space="0" w:color="auto"/>
              <w:right w:val="single" w:sz="4" w:space="0" w:color="auto"/>
            </w:tcBorders>
            <w:shd w:val="clear" w:color="auto" w:fill="auto"/>
            <w:noWrap/>
            <w:vAlign w:val="center"/>
            <w:hideMark/>
          </w:tcPr>
          <w:p w14:paraId="43512186" w14:textId="77777777" w:rsidR="00042DE3" w:rsidRDefault="00042DE3" w:rsidP="0086326B">
            <w:pPr>
              <w:spacing w:before="30"/>
              <w:jc w:val="right"/>
              <w:rPr>
                <w:color w:val="000000"/>
              </w:rPr>
            </w:pPr>
            <w:r>
              <w:rPr>
                <w:color w:val="000000"/>
              </w:rPr>
              <w:t>300</w:t>
            </w:r>
          </w:p>
        </w:tc>
        <w:tc>
          <w:tcPr>
            <w:tcW w:w="1547" w:type="dxa"/>
            <w:tcBorders>
              <w:top w:val="nil"/>
              <w:left w:val="nil"/>
              <w:bottom w:val="single" w:sz="4" w:space="0" w:color="auto"/>
              <w:right w:val="single" w:sz="4" w:space="0" w:color="auto"/>
            </w:tcBorders>
            <w:shd w:val="clear" w:color="auto" w:fill="auto"/>
            <w:vAlign w:val="center"/>
            <w:hideMark/>
          </w:tcPr>
          <w:p w14:paraId="1A7FF76F" w14:textId="77777777" w:rsidR="00042DE3" w:rsidRDefault="00042DE3" w:rsidP="0086326B">
            <w:pPr>
              <w:spacing w:before="30"/>
              <w:jc w:val="right"/>
              <w:rPr>
                <w:color w:val="000000"/>
              </w:rPr>
            </w:pPr>
            <w:r>
              <w:rPr>
                <w:color w:val="000000"/>
              </w:rPr>
              <w:t>3,000,000</w:t>
            </w:r>
          </w:p>
        </w:tc>
        <w:tc>
          <w:tcPr>
            <w:tcW w:w="1338" w:type="dxa"/>
            <w:tcBorders>
              <w:top w:val="nil"/>
              <w:left w:val="nil"/>
              <w:bottom w:val="single" w:sz="4" w:space="0" w:color="auto"/>
              <w:right w:val="single" w:sz="4" w:space="0" w:color="auto"/>
            </w:tcBorders>
            <w:shd w:val="clear" w:color="000000" w:fill="FFFFFF"/>
            <w:vAlign w:val="center"/>
            <w:hideMark/>
          </w:tcPr>
          <w:p w14:paraId="3A442A6D" w14:textId="77777777" w:rsidR="00042DE3" w:rsidRDefault="00042DE3" w:rsidP="0086326B">
            <w:pPr>
              <w:spacing w:before="30"/>
              <w:jc w:val="right"/>
              <w:rPr>
                <w:color w:val="000000"/>
              </w:rPr>
            </w:pPr>
            <w:r>
              <w:rPr>
                <w:color w:val="000000"/>
              </w:rPr>
              <w:t>3,000,000</w:t>
            </w:r>
          </w:p>
        </w:tc>
        <w:tc>
          <w:tcPr>
            <w:tcW w:w="1325" w:type="dxa"/>
            <w:tcBorders>
              <w:top w:val="nil"/>
              <w:left w:val="nil"/>
              <w:bottom w:val="single" w:sz="4" w:space="0" w:color="auto"/>
              <w:right w:val="single" w:sz="4" w:space="0" w:color="auto"/>
            </w:tcBorders>
            <w:shd w:val="clear" w:color="000000" w:fill="FFFFFF"/>
            <w:vAlign w:val="center"/>
            <w:hideMark/>
          </w:tcPr>
          <w:p w14:paraId="641C6DEA" w14:textId="77777777" w:rsidR="00042DE3" w:rsidRDefault="00042DE3" w:rsidP="0086326B">
            <w:pPr>
              <w:spacing w:before="30"/>
              <w:jc w:val="center"/>
              <w:rPr>
                <w:color w:val="000000"/>
              </w:rPr>
            </w:pPr>
            <w:r>
              <w:rPr>
                <w:color w:val="000000"/>
              </w:rPr>
              <w:t>0</w:t>
            </w:r>
          </w:p>
        </w:tc>
        <w:tc>
          <w:tcPr>
            <w:tcW w:w="1156" w:type="dxa"/>
            <w:tcBorders>
              <w:top w:val="nil"/>
              <w:left w:val="nil"/>
              <w:bottom w:val="single" w:sz="4" w:space="0" w:color="auto"/>
              <w:right w:val="single" w:sz="4" w:space="0" w:color="auto"/>
            </w:tcBorders>
            <w:shd w:val="clear" w:color="000000" w:fill="FFFFFF"/>
            <w:noWrap/>
            <w:vAlign w:val="center"/>
            <w:hideMark/>
          </w:tcPr>
          <w:p w14:paraId="31B18D70" w14:textId="77777777" w:rsidR="00042DE3" w:rsidRDefault="00042DE3" w:rsidP="0086326B">
            <w:pPr>
              <w:spacing w:before="30"/>
              <w:jc w:val="center"/>
              <w:rPr>
                <w:color w:val="000000"/>
              </w:rPr>
            </w:pPr>
            <w:r>
              <w:rPr>
                <w:color w:val="000000"/>
              </w:rPr>
              <w:t>0</w:t>
            </w:r>
          </w:p>
        </w:tc>
      </w:tr>
      <w:tr w:rsidR="00042DE3" w14:paraId="58CCD541" w14:textId="77777777" w:rsidTr="0086326B">
        <w:trPr>
          <w:trHeight w:val="312"/>
          <w:jc w:val="center"/>
        </w:trPr>
        <w:tc>
          <w:tcPr>
            <w:tcW w:w="9044" w:type="dxa"/>
            <w:gridSpan w:val="5"/>
            <w:tcBorders>
              <w:top w:val="nil"/>
              <w:left w:val="single" w:sz="4" w:space="0" w:color="auto"/>
              <w:bottom w:val="single" w:sz="4" w:space="0" w:color="auto"/>
              <w:right w:val="single" w:sz="4" w:space="0" w:color="auto"/>
            </w:tcBorders>
            <w:shd w:val="clear" w:color="auto" w:fill="auto"/>
            <w:noWrap/>
            <w:vAlign w:val="center"/>
          </w:tcPr>
          <w:p w14:paraId="27A83942" w14:textId="77777777" w:rsidR="00042DE3" w:rsidRDefault="00042DE3" w:rsidP="0086326B">
            <w:pPr>
              <w:jc w:val="center"/>
              <w:rPr>
                <w:color w:val="000000"/>
              </w:rPr>
            </w:pPr>
            <w:r>
              <w:rPr>
                <w:b/>
                <w:bCs/>
                <w:color w:val="000000"/>
              </w:rPr>
              <w:t>Cộng</w:t>
            </w:r>
          </w:p>
        </w:tc>
        <w:tc>
          <w:tcPr>
            <w:tcW w:w="1547" w:type="dxa"/>
            <w:tcBorders>
              <w:top w:val="nil"/>
              <w:left w:val="nil"/>
              <w:bottom w:val="single" w:sz="4" w:space="0" w:color="auto"/>
              <w:right w:val="single" w:sz="4" w:space="0" w:color="auto"/>
            </w:tcBorders>
            <w:shd w:val="clear" w:color="auto" w:fill="auto"/>
            <w:vAlign w:val="center"/>
          </w:tcPr>
          <w:p w14:paraId="7BA970CA" w14:textId="77777777" w:rsidR="00042DE3" w:rsidRDefault="00042DE3" w:rsidP="0086326B">
            <w:pPr>
              <w:jc w:val="right"/>
              <w:rPr>
                <w:color w:val="000000"/>
              </w:rPr>
            </w:pPr>
            <w:r>
              <w:rPr>
                <w:b/>
                <w:bCs/>
                <w:color w:val="000000"/>
              </w:rPr>
              <w:t>7,360,000</w:t>
            </w:r>
          </w:p>
        </w:tc>
        <w:tc>
          <w:tcPr>
            <w:tcW w:w="1338" w:type="dxa"/>
            <w:tcBorders>
              <w:top w:val="nil"/>
              <w:left w:val="nil"/>
              <w:bottom w:val="single" w:sz="4" w:space="0" w:color="auto"/>
              <w:right w:val="single" w:sz="4" w:space="0" w:color="auto"/>
            </w:tcBorders>
            <w:shd w:val="clear" w:color="000000" w:fill="FFFFFF"/>
            <w:vAlign w:val="center"/>
          </w:tcPr>
          <w:p w14:paraId="2E58F117" w14:textId="77777777" w:rsidR="00042DE3" w:rsidRDefault="00042DE3" w:rsidP="0086326B">
            <w:pPr>
              <w:jc w:val="right"/>
              <w:rPr>
                <w:color w:val="000000"/>
              </w:rPr>
            </w:pPr>
            <w:r>
              <w:rPr>
                <w:b/>
                <w:bCs/>
                <w:color w:val="000000"/>
              </w:rPr>
              <w:t>7,360,000</w:t>
            </w:r>
          </w:p>
        </w:tc>
        <w:tc>
          <w:tcPr>
            <w:tcW w:w="1325" w:type="dxa"/>
            <w:tcBorders>
              <w:top w:val="nil"/>
              <w:left w:val="nil"/>
              <w:bottom w:val="single" w:sz="4" w:space="0" w:color="auto"/>
              <w:right w:val="single" w:sz="4" w:space="0" w:color="auto"/>
            </w:tcBorders>
            <w:shd w:val="clear" w:color="000000" w:fill="FFFFFF"/>
            <w:vAlign w:val="center"/>
          </w:tcPr>
          <w:p w14:paraId="2525D500" w14:textId="77777777" w:rsidR="00042DE3" w:rsidRDefault="00042DE3" w:rsidP="0086326B">
            <w:pPr>
              <w:jc w:val="center"/>
              <w:rPr>
                <w:color w:val="000000"/>
              </w:rPr>
            </w:pPr>
            <w:r>
              <w:rPr>
                <w:b/>
                <w:bCs/>
                <w:color w:val="000000"/>
              </w:rPr>
              <w:t>0</w:t>
            </w:r>
          </w:p>
        </w:tc>
        <w:tc>
          <w:tcPr>
            <w:tcW w:w="1156" w:type="dxa"/>
            <w:tcBorders>
              <w:top w:val="nil"/>
              <w:left w:val="nil"/>
              <w:bottom w:val="single" w:sz="4" w:space="0" w:color="auto"/>
              <w:right w:val="single" w:sz="4" w:space="0" w:color="auto"/>
            </w:tcBorders>
            <w:shd w:val="clear" w:color="000000" w:fill="FFFFFF"/>
            <w:noWrap/>
            <w:vAlign w:val="bottom"/>
          </w:tcPr>
          <w:p w14:paraId="37692C14" w14:textId="77777777" w:rsidR="00042DE3" w:rsidRDefault="00042DE3" w:rsidP="0086326B">
            <w:pPr>
              <w:jc w:val="center"/>
              <w:rPr>
                <w:color w:val="000000"/>
              </w:rPr>
            </w:pPr>
            <w:r w:rsidRPr="0017449C">
              <w:rPr>
                <w:b/>
                <w:bCs/>
                <w:color w:val="000000"/>
              </w:rPr>
              <w:t>0</w:t>
            </w:r>
          </w:p>
        </w:tc>
      </w:tr>
    </w:tbl>
    <w:p w14:paraId="451DFE39" w14:textId="77777777" w:rsidR="00042DE3" w:rsidRPr="0062503B" w:rsidRDefault="00042DE3" w:rsidP="00042DE3">
      <w:pPr>
        <w:spacing w:before="200" w:line="264" w:lineRule="auto"/>
        <w:rPr>
          <w:b/>
        </w:rPr>
      </w:pPr>
      <w:r w:rsidRPr="002042D9">
        <w:rPr>
          <w:b/>
          <w:iCs/>
        </w:rPr>
        <w:t>Khoản 9. Chi quản lý chung</w:t>
      </w:r>
      <w:r w:rsidRPr="0062503B">
        <w:rPr>
          <w:i/>
        </w:rPr>
        <w:t xml:space="preserve">:    </w:t>
      </w:r>
      <w:r w:rsidRPr="00CF4010">
        <w:rPr>
          <w:b/>
          <w:bCs/>
          <w:iCs/>
        </w:rPr>
        <w:t>25.000.000</w:t>
      </w:r>
      <w:r>
        <w:rPr>
          <w:i/>
        </w:rPr>
        <w:t xml:space="preserve"> </w:t>
      </w:r>
      <w:r w:rsidRPr="0062503B">
        <w:rPr>
          <w:b/>
        </w:rPr>
        <w:t>đồng</w:t>
      </w:r>
    </w:p>
    <w:p w14:paraId="2AAEA1DB" w14:textId="77777777" w:rsidR="00042DE3" w:rsidRPr="00CF4010" w:rsidRDefault="00042DE3" w:rsidP="00042DE3">
      <w:pPr>
        <w:spacing w:before="200" w:line="264" w:lineRule="auto"/>
        <w:rPr>
          <w:b/>
          <w:iCs/>
        </w:rPr>
      </w:pPr>
      <w:r w:rsidRPr="002042D9">
        <w:rPr>
          <w:b/>
          <w:iCs/>
        </w:rPr>
        <w:t>Khoản 10. Chi khác</w:t>
      </w:r>
      <w:r w:rsidRPr="0062503B">
        <w:rPr>
          <w:b/>
          <w:i/>
        </w:rPr>
        <w:t xml:space="preserve">:  </w:t>
      </w:r>
      <w:r w:rsidRPr="00CF4010">
        <w:rPr>
          <w:b/>
          <w:iCs/>
        </w:rPr>
        <w:t>0 đồng</w:t>
      </w:r>
    </w:p>
    <w:p w14:paraId="4F6DD57A" w14:textId="03001AC5" w:rsidR="00042DE3" w:rsidRPr="0062503B" w:rsidRDefault="00042DE3" w:rsidP="00042DE3">
      <w:pPr>
        <w:spacing w:before="200" w:line="264" w:lineRule="auto"/>
        <w:rPr>
          <w:i/>
        </w:rPr>
      </w:pPr>
      <w:r w:rsidRPr="0062503B">
        <w:rPr>
          <w:b/>
        </w:rPr>
        <w:t xml:space="preserve">Tổng cộng:   </w:t>
      </w:r>
      <w:r>
        <w:rPr>
          <w:b/>
        </w:rPr>
        <w:t>500.000.000</w:t>
      </w:r>
      <w:r w:rsidRPr="0062503B">
        <w:rPr>
          <w:b/>
        </w:rPr>
        <w:t xml:space="preserve"> đồng </w:t>
      </w:r>
      <w:r w:rsidRPr="0062503B">
        <w:rPr>
          <w:i/>
        </w:rPr>
        <w:t>(</w:t>
      </w:r>
      <w:r>
        <w:rPr>
          <w:i/>
        </w:rPr>
        <w:t>Năm trăm triệu đồng</w:t>
      </w:r>
      <w:r w:rsidRPr="0062503B">
        <w:rPr>
          <w:i/>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91"/>
      </w:tblGrid>
      <w:tr w:rsidR="00042DE3" w14:paraId="61F05D99" w14:textId="77777777" w:rsidTr="0086326B">
        <w:trPr>
          <w:jc w:val="center"/>
        </w:trPr>
        <w:tc>
          <w:tcPr>
            <w:tcW w:w="7663" w:type="dxa"/>
          </w:tcPr>
          <w:p w14:paraId="43A398D0" w14:textId="77777777" w:rsidR="00042DE3" w:rsidRPr="0062503B" w:rsidRDefault="00042DE3" w:rsidP="0086326B">
            <w:pPr>
              <w:spacing w:before="200" w:after="200" w:line="264" w:lineRule="auto"/>
              <w:jc w:val="center"/>
              <w:rPr>
                <w:i/>
                <w:sz w:val="26"/>
                <w:szCs w:val="26"/>
              </w:rPr>
            </w:pPr>
            <w:r w:rsidRPr="0062503B">
              <w:rPr>
                <w:i/>
                <w:sz w:val="26"/>
                <w:szCs w:val="26"/>
              </w:rPr>
              <w:t>Ngày ……. tháng …… năm 2025</w:t>
            </w:r>
          </w:p>
          <w:p w14:paraId="762A4830" w14:textId="77777777" w:rsidR="00042DE3" w:rsidRPr="0062503B" w:rsidRDefault="00042DE3" w:rsidP="0086326B">
            <w:pPr>
              <w:spacing w:before="200" w:after="200" w:line="264" w:lineRule="auto"/>
              <w:jc w:val="center"/>
              <w:rPr>
                <w:b/>
                <w:sz w:val="26"/>
                <w:szCs w:val="26"/>
              </w:rPr>
            </w:pPr>
            <w:r w:rsidRPr="0062503B">
              <w:rPr>
                <w:b/>
                <w:sz w:val="26"/>
                <w:szCs w:val="26"/>
              </w:rPr>
              <w:t>TỔ CHỨC CHỦ TRÌ</w:t>
            </w:r>
          </w:p>
          <w:p w14:paraId="4F205777" w14:textId="77777777" w:rsidR="00042DE3" w:rsidRPr="0062503B" w:rsidRDefault="00042DE3" w:rsidP="0086326B">
            <w:pPr>
              <w:spacing w:before="200" w:after="200" w:line="264" w:lineRule="auto"/>
              <w:jc w:val="center"/>
              <w:rPr>
                <w:i/>
                <w:sz w:val="26"/>
                <w:szCs w:val="26"/>
              </w:rPr>
            </w:pPr>
          </w:p>
        </w:tc>
        <w:tc>
          <w:tcPr>
            <w:tcW w:w="7663" w:type="dxa"/>
          </w:tcPr>
          <w:p w14:paraId="26C85E27" w14:textId="77777777" w:rsidR="00042DE3" w:rsidRPr="0062503B" w:rsidRDefault="00042DE3" w:rsidP="0086326B">
            <w:pPr>
              <w:spacing w:before="200" w:after="200" w:line="264" w:lineRule="auto"/>
              <w:jc w:val="center"/>
              <w:rPr>
                <w:i/>
                <w:sz w:val="26"/>
                <w:szCs w:val="26"/>
              </w:rPr>
            </w:pPr>
            <w:r w:rsidRPr="0062503B">
              <w:rPr>
                <w:i/>
                <w:sz w:val="26"/>
                <w:szCs w:val="26"/>
              </w:rPr>
              <w:t>Ngày ……. tháng …… năm 2025</w:t>
            </w:r>
          </w:p>
          <w:p w14:paraId="6FD0C38D" w14:textId="77777777" w:rsidR="00042DE3" w:rsidRDefault="00042DE3" w:rsidP="0086326B">
            <w:pPr>
              <w:spacing w:before="200" w:after="200" w:line="264" w:lineRule="auto"/>
              <w:jc w:val="center"/>
              <w:rPr>
                <w:b/>
                <w:sz w:val="26"/>
                <w:szCs w:val="26"/>
              </w:rPr>
            </w:pPr>
            <w:r w:rsidRPr="0062503B">
              <w:rPr>
                <w:b/>
                <w:sz w:val="26"/>
                <w:szCs w:val="26"/>
              </w:rPr>
              <w:t>CHỦ NHIỆM ĐỀ TÀI</w:t>
            </w:r>
          </w:p>
          <w:p w14:paraId="6AAEB45E" w14:textId="0F344BF3" w:rsidR="00042DE3" w:rsidRDefault="00042DE3" w:rsidP="00042DE3">
            <w:pPr>
              <w:spacing w:before="200" w:after="200" w:line="264" w:lineRule="auto"/>
              <w:rPr>
                <w:b/>
                <w:sz w:val="26"/>
                <w:szCs w:val="26"/>
              </w:rPr>
            </w:pPr>
          </w:p>
          <w:p w14:paraId="64525CC0" w14:textId="77777777" w:rsidR="00042DE3" w:rsidRDefault="00042DE3" w:rsidP="00042DE3">
            <w:pPr>
              <w:spacing w:before="200" w:after="200" w:line="264" w:lineRule="auto"/>
              <w:rPr>
                <w:b/>
                <w:sz w:val="26"/>
                <w:szCs w:val="26"/>
              </w:rPr>
            </w:pPr>
          </w:p>
          <w:p w14:paraId="4B4A5C27" w14:textId="77777777" w:rsidR="00042DE3" w:rsidRDefault="00042DE3" w:rsidP="0086326B">
            <w:pPr>
              <w:spacing w:before="200" w:after="200" w:line="264" w:lineRule="auto"/>
              <w:jc w:val="center"/>
              <w:rPr>
                <w:b/>
                <w:sz w:val="26"/>
                <w:szCs w:val="26"/>
              </w:rPr>
            </w:pPr>
            <w:r>
              <w:rPr>
                <w:b/>
                <w:sz w:val="26"/>
                <w:szCs w:val="26"/>
              </w:rPr>
              <w:t>PGS.TS. Hoàng Phan Hải Yến</w:t>
            </w:r>
          </w:p>
          <w:p w14:paraId="7EBE347B" w14:textId="77777777" w:rsidR="00042DE3" w:rsidRDefault="00042DE3" w:rsidP="0086326B">
            <w:pPr>
              <w:spacing w:before="200" w:after="200" w:line="264" w:lineRule="auto"/>
              <w:jc w:val="center"/>
              <w:rPr>
                <w:i/>
                <w:sz w:val="26"/>
                <w:szCs w:val="26"/>
              </w:rPr>
            </w:pPr>
          </w:p>
        </w:tc>
      </w:tr>
    </w:tbl>
    <w:p w14:paraId="476E5ED2" w14:textId="77777777" w:rsidR="00CB03EA" w:rsidRPr="00A96F70" w:rsidRDefault="00CB03EA" w:rsidP="00CB03EA">
      <w:pPr>
        <w:keepNext/>
        <w:spacing w:before="20" w:after="20"/>
        <w:jc w:val="both"/>
        <w:outlineLvl w:val="0"/>
        <w:rPr>
          <w:i/>
          <w:highlight w:val="yellow"/>
        </w:rPr>
      </w:pPr>
    </w:p>
    <w:sectPr w:rsidR="00CB03EA" w:rsidRPr="00A96F70" w:rsidSect="00042DE3">
      <w:pgSz w:w="16840" w:h="11907" w:orient="landscape" w:code="9"/>
      <w:pgMar w:top="1701" w:right="1134" w:bottom="1134" w:left="1134"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guyễn Thanh Diệu" w:date="2025-06-09T10:16:00Z" w:initials="DN">
    <w:p w14:paraId="65E843FD" w14:textId="77777777" w:rsidR="003B6142" w:rsidRDefault="003B6142" w:rsidP="003B6142">
      <w:pPr>
        <w:pStyle w:val="CommentText"/>
      </w:pPr>
      <w:r>
        <w:rPr>
          <w:rStyle w:val="CommentReference"/>
        </w:rPr>
        <w:annotationRef/>
      </w:r>
      <w:r>
        <w:t>Theo anh nên khảo sát tại một số CSGD đại học trong đó có Trường Đại học Vinh-</w:t>
      </w:r>
    </w:p>
  </w:comment>
  <w:comment w:id="19" w:author="Nguyễn Thanh Diệu" w:date="2025-06-09T10:20:00Z" w:initials="DN">
    <w:p w14:paraId="691C9D0D" w14:textId="77777777" w:rsidR="003B6142" w:rsidRDefault="003B6142" w:rsidP="003B6142">
      <w:pPr>
        <w:pStyle w:val="CommentText"/>
      </w:pPr>
      <w:r>
        <w:rPr>
          <w:rStyle w:val="CommentReference"/>
        </w:rPr>
        <w:annotationRef/>
      </w:r>
      <w:r>
        <w:t>Một số CSGD đại học???</w:t>
      </w:r>
    </w:p>
  </w:comment>
  <w:comment w:id="119" w:author="Nguyễn Thanh Diệu" w:date="2025-06-09T10:37:00Z" w:initials="DN">
    <w:p w14:paraId="70E01897" w14:textId="77777777" w:rsidR="00394A50" w:rsidRDefault="00394A50" w:rsidP="00394A50">
      <w:pPr>
        <w:pStyle w:val="CommentText"/>
      </w:pPr>
      <w:r>
        <w:rPr>
          <w:rStyle w:val="CommentReference"/>
        </w:rPr>
        <w:annotationRef/>
      </w:r>
      <w:r>
        <w:t>Trong thuyết minh chưa thấy mục này</w:t>
      </w:r>
    </w:p>
  </w:comment>
  <w:comment w:id="120" w:author="Nguyễn Thanh Diệu" w:date="2025-06-09T10:40:00Z" w:initials="DN">
    <w:p w14:paraId="24B6A8C5" w14:textId="77777777" w:rsidR="00394A50" w:rsidRDefault="00394A50" w:rsidP="00394A50">
      <w:pPr>
        <w:pStyle w:val="CommentText"/>
      </w:pPr>
      <w:r>
        <w:rPr>
          <w:rStyle w:val="CommentReference"/>
        </w:rPr>
        <w:annotationRef/>
      </w:r>
      <w:r>
        <w:t>Xem lại ND này</w:t>
      </w:r>
    </w:p>
  </w:comment>
  <w:comment w:id="121" w:author="Nguyễn Thanh Diệu" w:date="2025-06-09T10:40:00Z" w:initials="DN">
    <w:p w14:paraId="1CB3C221" w14:textId="7815D56F" w:rsidR="00394A50" w:rsidRDefault="00394A50" w:rsidP="00394A50">
      <w:pPr>
        <w:pStyle w:val="CommentText"/>
      </w:pPr>
      <w:r>
        <w:rPr>
          <w:rStyle w:val="CommentReference"/>
        </w:rPr>
        <w:annotationRef/>
      </w:r>
      <w:r>
        <w:t>Không có nội dung này trong thuyết minh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E843FD" w15:done="0"/>
  <w15:commentEx w15:paraId="691C9D0D" w15:done="0"/>
  <w15:commentEx w15:paraId="70E01897" w15:done="0"/>
  <w15:commentEx w15:paraId="24B6A8C5" w15:done="0"/>
  <w15:commentEx w15:paraId="1CB3C2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814C77" w16cex:dateUtc="2025-06-09T03:16:00Z"/>
  <w16cex:commentExtensible w16cex:durableId="12C7C67E" w16cex:dateUtc="2025-06-09T03:20:00Z"/>
  <w16cex:commentExtensible w16cex:durableId="77EF9930" w16cex:dateUtc="2025-06-09T03:37:00Z"/>
  <w16cex:commentExtensible w16cex:durableId="27BF3C64" w16cex:dateUtc="2025-06-09T03:40:00Z"/>
  <w16cex:commentExtensible w16cex:durableId="3ADF0C9D" w16cex:dateUtc="2025-06-09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E843FD" w16cid:durableId="2D814C77"/>
  <w16cid:commentId w16cid:paraId="691C9D0D" w16cid:durableId="12C7C67E"/>
  <w16cid:commentId w16cid:paraId="70E01897" w16cid:durableId="77EF9930"/>
  <w16cid:commentId w16cid:paraId="24B6A8C5" w16cid:durableId="27BF3C64"/>
  <w16cid:commentId w16cid:paraId="1CB3C221" w16cid:durableId="3ADF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E513" w14:textId="77777777" w:rsidR="000245CA" w:rsidRDefault="000245CA" w:rsidP="00402913">
      <w:r>
        <w:separator/>
      </w:r>
    </w:p>
  </w:endnote>
  <w:endnote w:type="continuationSeparator" w:id="0">
    <w:p w14:paraId="0F0418B8" w14:textId="77777777" w:rsidR="000245CA" w:rsidRDefault="000245CA"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994064"/>
      <w:docPartObj>
        <w:docPartGallery w:val="Page Numbers (Bottom of Page)"/>
        <w:docPartUnique/>
      </w:docPartObj>
    </w:sdtPr>
    <w:sdtEndPr>
      <w:rPr>
        <w:noProof/>
      </w:rPr>
    </w:sdtEndPr>
    <w:sdtContent>
      <w:p w14:paraId="25247AD5" w14:textId="1BEF24FB" w:rsidR="00041D30" w:rsidRDefault="00041D30">
        <w:pPr>
          <w:pStyle w:val="Footer"/>
          <w:jc w:val="center"/>
        </w:pPr>
        <w:r>
          <w:fldChar w:fldCharType="begin"/>
        </w:r>
        <w:r>
          <w:instrText xml:space="preserve"> PAGE   \* MERGEFORMAT </w:instrText>
        </w:r>
        <w:r>
          <w:fldChar w:fldCharType="separate"/>
        </w:r>
        <w:r w:rsidR="00C9618A">
          <w:rPr>
            <w:noProof/>
          </w:rPr>
          <w:t>31</w:t>
        </w:r>
        <w:r>
          <w:rPr>
            <w:noProof/>
          </w:rPr>
          <w:fldChar w:fldCharType="end"/>
        </w:r>
      </w:p>
    </w:sdtContent>
  </w:sdt>
  <w:p w14:paraId="26D5CAF2" w14:textId="77777777" w:rsidR="00041D30" w:rsidRDefault="0004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AA4C" w14:textId="77777777" w:rsidR="00041D30" w:rsidRDefault="00041D30">
    <w:pPr>
      <w:pStyle w:val="Footer"/>
      <w:jc w:val="center"/>
    </w:pPr>
  </w:p>
  <w:p w14:paraId="5BCAF076" w14:textId="77777777" w:rsidR="00041D30" w:rsidRDefault="00041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3254" w14:textId="77777777" w:rsidR="000245CA" w:rsidRDefault="000245CA" w:rsidP="00402913">
      <w:r>
        <w:separator/>
      </w:r>
    </w:p>
  </w:footnote>
  <w:footnote w:type="continuationSeparator" w:id="0">
    <w:p w14:paraId="3D337105" w14:textId="77777777" w:rsidR="000245CA" w:rsidRDefault="000245CA" w:rsidP="0040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423600"/>
      <w:docPartObj>
        <w:docPartGallery w:val="Page Numbers (Top of Page)"/>
        <w:docPartUnique/>
      </w:docPartObj>
    </w:sdtPr>
    <w:sdtEndPr>
      <w:rPr>
        <w:noProof/>
      </w:rPr>
    </w:sdtEndPr>
    <w:sdtContent>
      <w:p w14:paraId="1950235B" w14:textId="55BB7722" w:rsidR="00041D30" w:rsidRDefault="00000000">
        <w:pPr>
          <w:pStyle w:val="Header"/>
          <w:jc w:val="center"/>
        </w:pPr>
      </w:p>
    </w:sdtContent>
  </w:sdt>
  <w:p w14:paraId="0BEBE697" w14:textId="77777777" w:rsidR="00041D30" w:rsidRPr="004453C1" w:rsidRDefault="00041D30" w:rsidP="00165DF4">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A43" w14:textId="77777777" w:rsidR="00041D30" w:rsidRPr="004453C1" w:rsidRDefault="00041D30" w:rsidP="00165DF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9255A0"/>
    <w:multiLevelType w:val="multilevel"/>
    <w:tmpl w:val="541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5"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E51A50"/>
    <w:multiLevelType w:val="multilevel"/>
    <w:tmpl w:val="3E6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A63EC"/>
    <w:multiLevelType w:val="multilevel"/>
    <w:tmpl w:val="6786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5" w15:restartNumberingAfterBreak="0">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65D2A"/>
    <w:multiLevelType w:val="multilevel"/>
    <w:tmpl w:val="96A2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890F1D"/>
    <w:multiLevelType w:val="multilevel"/>
    <w:tmpl w:val="E94A65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F4194C"/>
    <w:multiLevelType w:val="multilevel"/>
    <w:tmpl w:val="639E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A8796A"/>
    <w:multiLevelType w:val="multilevel"/>
    <w:tmpl w:val="75A0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753694">
    <w:abstractNumId w:val="17"/>
  </w:num>
  <w:num w:numId="2" w16cid:durableId="278028237">
    <w:abstractNumId w:val="15"/>
  </w:num>
  <w:num w:numId="3" w16cid:durableId="580675954">
    <w:abstractNumId w:val="32"/>
  </w:num>
  <w:num w:numId="4" w16cid:durableId="852720066">
    <w:abstractNumId w:val="9"/>
  </w:num>
  <w:num w:numId="5" w16cid:durableId="541477788">
    <w:abstractNumId w:val="6"/>
  </w:num>
  <w:num w:numId="6" w16cid:durableId="2128694668">
    <w:abstractNumId w:val="16"/>
  </w:num>
  <w:num w:numId="7" w16cid:durableId="1105157379">
    <w:abstractNumId w:val="4"/>
  </w:num>
  <w:num w:numId="8" w16cid:durableId="909385290">
    <w:abstractNumId w:val="0"/>
  </w:num>
  <w:num w:numId="9" w16cid:durableId="772897197">
    <w:abstractNumId w:val="20"/>
  </w:num>
  <w:num w:numId="10" w16cid:durableId="897977589">
    <w:abstractNumId w:val="37"/>
  </w:num>
  <w:num w:numId="11" w16cid:durableId="38475592">
    <w:abstractNumId w:val="35"/>
  </w:num>
  <w:num w:numId="12" w16cid:durableId="2004356216">
    <w:abstractNumId w:val="3"/>
  </w:num>
  <w:num w:numId="13" w16cid:durableId="29576751">
    <w:abstractNumId w:val="10"/>
  </w:num>
  <w:num w:numId="14" w16cid:durableId="1652634784">
    <w:abstractNumId w:val="33"/>
  </w:num>
  <w:num w:numId="15" w16cid:durableId="1100182788">
    <w:abstractNumId w:val="2"/>
  </w:num>
  <w:num w:numId="16" w16cid:durableId="161556901">
    <w:abstractNumId w:val="25"/>
  </w:num>
  <w:num w:numId="17" w16cid:durableId="1288118822">
    <w:abstractNumId w:val="11"/>
  </w:num>
  <w:num w:numId="18" w16cid:durableId="1877694813">
    <w:abstractNumId w:val="39"/>
  </w:num>
  <w:num w:numId="19" w16cid:durableId="1304971179">
    <w:abstractNumId w:val="8"/>
  </w:num>
  <w:num w:numId="20" w16cid:durableId="1164978138">
    <w:abstractNumId w:val="12"/>
  </w:num>
  <w:num w:numId="21" w16cid:durableId="254167145">
    <w:abstractNumId w:val="21"/>
  </w:num>
  <w:num w:numId="22" w16cid:durableId="338776548">
    <w:abstractNumId w:val="24"/>
  </w:num>
  <w:num w:numId="23" w16cid:durableId="1776441465">
    <w:abstractNumId w:val="34"/>
  </w:num>
  <w:num w:numId="24" w16cid:durableId="2147158757">
    <w:abstractNumId w:val="18"/>
  </w:num>
  <w:num w:numId="25" w16cid:durableId="1646857328">
    <w:abstractNumId w:val="7"/>
  </w:num>
  <w:num w:numId="26" w16cid:durableId="1417433834">
    <w:abstractNumId w:val="31"/>
  </w:num>
  <w:num w:numId="27" w16cid:durableId="271592549">
    <w:abstractNumId w:val="5"/>
  </w:num>
  <w:num w:numId="28" w16cid:durableId="1766610340">
    <w:abstractNumId w:val="29"/>
  </w:num>
  <w:num w:numId="29" w16cid:durableId="578176152">
    <w:abstractNumId w:val="19"/>
  </w:num>
  <w:num w:numId="30" w16cid:durableId="869606416">
    <w:abstractNumId w:val="30"/>
  </w:num>
  <w:num w:numId="31" w16cid:durableId="276911300">
    <w:abstractNumId w:val="14"/>
  </w:num>
  <w:num w:numId="32" w16cid:durableId="832599477">
    <w:abstractNumId w:val="28"/>
  </w:num>
  <w:num w:numId="33" w16cid:durableId="71588176">
    <w:abstractNumId w:val="1"/>
  </w:num>
  <w:num w:numId="34" w16cid:durableId="1273443254">
    <w:abstractNumId w:val="27"/>
  </w:num>
  <w:num w:numId="35" w16cid:durableId="250090855">
    <w:abstractNumId w:val="23"/>
  </w:num>
  <w:num w:numId="36" w16cid:durableId="298270211">
    <w:abstractNumId w:val="26"/>
  </w:num>
  <w:num w:numId="37" w16cid:durableId="1414084647">
    <w:abstractNumId w:val="40"/>
  </w:num>
  <w:num w:numId="38" w16cid:durableId="1399788515">
    <w:abstractNumId w:val="36"/>
  </w:num>
  <w:num w:numId="39" w16cid:durableId="624045462">
    <w:abstractNumId w:val="38"/>
  </w:num>
  <w:num w:numId="40" w16cid:durableId="1930233009">
    <w:abstractNumId w:val="22"/>
  </w:num>
  <w:num w:numId="41" w16cid:durableId="5929736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ễn Thanh Diệu">
    <w15:presenceInfo w15:providerId="AD" w15:userId="S::dieunt@vinhuni.edu.vn::41c8a2dc-5497-4524-ac39-d78aeff198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13"/>
    <w:rsid w:val="0000317F"/>
    <w:rsid w:val="00006CF7"/>
    <w:rsid w:val="00010881"/>
    <w:rsid w:val="00010A17"/>
    <w:rsid w:val="0001326A"/>
    <w:rsid w:val="00013D38"/>
    <w:rsid w:val="000144C9"/>
    <w:rsid w:val="00015C11"/>
    <w:rsid w:val="00023E2A"/>
    <w:rsid w:val="000245CA"/>
    <w:rsid w:val="00025427"/>
    <w:rsid w:val="00025936"/>
    <w:rsid w:val="00027259"/>
    <w:rsid w:val="000304B6"/>
    <w:rsid w:val="000345AE"/>
    <w:rsid w:val="00037741"/>
    <w:rsid w:val="00040D2E"/>
    <w:rsid w:val="00041D30"/>
    <w:rsid w:val="00042DE3"/>
    <w:rsid w:val="00043EBE"/>
    <w:rsid w:val="0004462C"/>
    <w:rsid w:val="00046A7B"/>
    <w:rsid w:val="000507F8"/>
    <w:rsid w:val="0005527F"/>
    <w:rsid w:val="00056456"/>
    <w:rsid w:val="00060A66"/>
    <w:rsid w:val="000624BB"/>
    <w:rsid w:val="00065BDE"/>
    <w:rsid w:val="00076916"/>
    <w:rsid w:val="000769CB"/>
    <w:rsid w:val="000779AC"/>
    <w:rsid w:val="00085B93"/>
    <w:rsid w:val="00087F3F"/>
    <w:rsid w:val="00091F0F"/>
    <w:rsid w:val="00097B73"/>
    <w:rsid w:val="000A15A9"/>
    <w:rsid w:val="000A2B5C"/>
    <w:rsid w:val="000A5696"/>
    <w:rsid w:val="000B2E16"/>
    <w:rsid w:val="000B6A1E"/>
    <w:rsid w:val="000C0212"/>
    <w:rsid w:val="000C1B76"/>
    <w:rsid w:val="000C1E7F"/>
    <w:rsid w:val="000C2B94"/>
    <w:rsid w:val="000C646C"/>
    <w:rsid w:val="000C7E58"/>
    <w:rsid w:val="000D1B70"/>
    <w:rsid w:val="000D3C98"/>
    <w:rsid w:val="000D447D"/>
    <w:rsid w:val="000D50B1"/>
    <w:rsid w:val="000E1370"/>
    <w:rsid w:val="000E24B4"/>
    <w:rsid w:val="000E7B82"/>
    <w:rsid w:val="000F0029"/>
    <w:rsid w:val="000F73D4"/>
    <w:rsid w:val="00105191"/>
    <w:rsid w:val="00115AF9"/>
    <w:rsid w:val="0012046E"/>
    <w:rsid w:val="0012303D"/>
    <w:rsid w:val="00123F86"/>
    <w:rsid w:val="00130510"/>
    <w:rsid w:val="001322FF"/>
    <w:rsid w:val="001325F6"/>
    <w:rsid w:val="00132FC5"/>
    <w:rsid w:val="0013705A"/>
    <w:rsid w:val="00141ADF"/>
    <w:rsid w:val="001456EC"/>
    <w:rsid w:val="00145D72"/>
    <w:rsid w:val="0014622F"/>
    <w:rsid w:val="00146D97"/>
    <w:rsid w:val="00150517"/>
    <w:rsid w:val="001523AB"/>
    <w:rsid w:val="00160B9C"/>
    <w:rsid w:val="00162888"/>
    <w:rsid w:val="00165DF4"/>
    <w:rsid w:val="001663B4"/>
    <w:rsid w:val="00167B57"/>
    <w:rsid w:val="00173494"/>
    <w:rsid w:val="001743A9"/>
    <w:rsid w:val="00176EA7"/>
    <w:rsid w:val="00182CC2"/>
    <w:rsid w:val="001834BA"/>
    <w:rsid w:val="0018353B"/>
    <w:rsid w:val="00191E88"/>
    <w:rsid w:val="00192C88"/>
    <w:rsid w:val="001933C7"/>
    <w:rsid w:val="001946AF"/>
    <w:rsid w:val="001A1806"/>
    <w:rsid w:val="001A736B"/>
    <w:rsid w:val="001B0490"/>
    <w:rsid w:val="001B0830"/>
    <w:rsid w:val="001B187C"/>
    <w:rsid w:val="001B2D22"/>
    <w:rsid w:val="001B7ADD"/>
    <w:rsid w:val="001C3199"/>
    <w:rsid w:val="001C5301"/>
    <w:rsid w:val="001C5908"/>
    <w:rsid w:val="001D00AB"/>
    <w:rsid w:val="001D41DA"/>
    <w:rsid w:val="001D4E8D"/>
    <w:rsid w:val="001D51B4"/>
    <w:rsid w:val="001D5606"/>
    <w:rsid w:val="001D7D7C"/>
    <w:rsid w:val="001E0B1F"/>
    <w:rsid w:val="001E2A81"/>
    <w:rsid w:val="001E5139"/>
    <w:rsid w:val="001E7EA7"/>
    <w:rsid w:val="001F1CDC"/>
    <w:rsid w:val="001F210A"/>
    <w:rsid w:val="001F39F1"/>
    <w:rsid w:val="001F44F2"/>
    <w:rsid w:val="001F4FDD"/>
    <w:rsid w:val="001F7328"/>
    <w:rsid w:val="0020401E"/>
    <w:rsid w:val="00205E3B"/>
    <w:rsid w:val="0021227D"/>
    <w:rsid w:val="00212635"/>
    <w:rsid w:val="00213646"/>
    <w:rsid w:val="00220ABA"/>
    <w:rsid w:val="0022162C"/>
    <w:rsid w:val="00225290"/>
    <w:rsid w:val="00244415"/>
    <w:rsid w:val="00244650"/>
    <w:rsid w:val="002459A9"/>
    <w:rsid w:val="00245DBB"/>
    <w:rsid w:val="00260B66"/>
    <w:rsid w:val="002713C5"/>
    <w:rsid w:val="00271DEE"/>
    <w:rsid w:val="002733E3"/>
    <w:rsid w:val="002744DE"/>
    <w:rsid w:val="002764F8"/>
    <w:rsid w:val="00276B68"/>
    <w:rsid w:val="002839CE"/>
    <w:rsid w:val="00283AB3"/>
    <w:rsid w:val="00283CB0"/>
    <w:rsid w:val="0028440E"/>
    <w:rsid w:val="002852F1"/>
    <w:rsid w:val="00290754"/>
    <w:rsid w:val="002A0DFB"/>
    <w:rsid w:val="002A1B42"/>
    <w:rsid w:val="002A4BE0"/>
    <w:rsid w:val="002A591D"/>
    <w:rsid w:val="002B62F4"/>
    <w:rsid w:val="002C15DA"/>
    <w:rsid w:val="002C392F"/>
    <w:rsid w:val="002D6368"/>
    <w:rsid w:val="002D6D43"/>
    <w:rsid w:val="002E2DD3"/>
    <w:rsid w:val="002E42CF"/>
    <w:rsid w:val="002E46BA"/>
    <w:rsid w:val="002E47F2"/>
    <w:rsid w:val="002E52AB"/>
    <w:rsid w:val="002F0789"/>
    <w:rsid w:val="002F2F51"/>
    <w:rsid w:val="002F3DC3"/>
    <w:rsid w:val="002F3EF8"/>
    <w:rsid w:val="002F4523"/>
    <w:rsid w:val="002F52C0"/>
    <w:rsid w:val="002F626A"/>
    <w:rsid w:val="002F6F0D"/>
    <w:rsid w:val="00300E93"/>
    <w:rsid w:val="003026B1"/>
    <w:rsid w:val="003078E0"/>
    <w:rsid w:val="00312D08"/>
    <w:rsid w:val="00313674"/>
    <w:rsid w:val="003157C8"/>
    <w:rsid w:val="00316584"/>
    <w:rsid w:val="00320433"/>
    <w:rsid w:val="00325D8C"/>
    <w:rsid w:val="003261B3"/>
    <w:rsid w:val="003270B6"/>
    <w:rsid w:val="00330ABE"/>
    <w:rsid w:val="003335E6"/>
    <w:rsid w:val="0033607B"/>
    <w:rsid w:val="00342867"/>
    <w:rsid w:val="00342F70"/>
    <w:rsid w:val="00343BC3"/>
    <w:rsid w:val="00350EC8"/>
    <w:rsid w:val="00352593"/>
    <w:rsid w:val="003529C0"/>
    <w:rsid w:val="00361138"/>
    <w:rsid w:val="00361488"/>
    <w:rsid w:val="003639F1"/>
    <w:rsid w:val="003653D1"/>
    <w:rsid w:val="00376B68"/>
    <w:rsid w:val="00376D95"/>
    <w:rsid w:val="00380CAD"/>
    <w:rsid w:val="00380F44"/>
    <w:rsid w:val="003814FA"/>
    <w:rsid w:val="00386C1A"/>
    <w:rsid w:val="00387727"/>
    <w:rsid w:val="0039050D"/>
    <w:rsid w:val="00393BBA"/>
    <w:rsid w:val="00394A50"/>
    <w:rsid w:val="003A1A87"/>
    <w:rsid w:val="003A6E74"/>
    <w:rsid w:val="003A7364"/>
    <w:rsid w:val="003B099F"/>
    <w:rsid w:val="003B388E"/>
    <w:rsid w:val="003B57FE"/>
    <w:rsid w:val="003B6142"/>
    <w:rsid w:val="003B7407"/>
    <w:rsid w:val="003C09D3"/>
    <w:rsid w:val="003C3137"/>
    <w:rsid w:val="003C6340"/>
    <w:rsid w:val="003C7017"/>
    <w:rsid w:val="003D0AE1"/>
    <w:rsid w:val="003D2646"/>
    <w:rsid w:val="003D4DB5"/>
    <w:rsid w:val="003D7395"/>
    <w:rsid w:val="003E0FB2"/>
    <w:rsid w:val="003E3DF0"/>
    <w:rsid w:val="003F0BAC"/>
    <w:rsid w:val="003F3D40"/>
    <w:rsid w:val="003F4121"/>
    <w:rsid w:val="003F600B"/>
    <w:rsid w:val="003F75F6"/>
    <w:rsid w:val="003F7E5F"/>
    <w:rsid w:val="00401839"/>
    <w:rsid w:val="00402913"/>
    <w:rsid w:val="0042168F"/>
    <w:rsid w:val="00422FB7"/>
    <w:rsid w:val="00425496"/>
    <w:rsid w:val="00425DFF"/>
    <w:rsid w:val="00432404"/>
    <w:rsid w:val="0043422B"/>
    <w:rsid w:val="00434341"/>
    <w:rsid w:val="00434794"/>
    <w:rsid w:val="004402F7"/>
    <w:rsid w:val="00441548"/>
    <w:rsid w:val="00441A3E"/>
    <w:rsid w:val="00443390"/>
    <w:rsid w:val="004450A6"/>
    <w:rsid w:val="00445856"/>
    <w:rsid w:val="00450565"/>
    <w:rsid w:val="0045070F"/>
    <w:rsid w:val="00451E3B"/>
    <w:rsid w:val="00452817"/>
    <w:rsid w:val="00453077"/>
    <w:rsid w:val="0045398B"/>
    <w:rsid w:val="00454F09"/>
    <w:rsid w:val="004574BE"/>
    <w:rsid w:val="004616D8"/>
    <w:rsid w:val="004617FD"/>
    <w:rsid w:val="004621D4"/>
    <w:rsid w:val="00467A79"/>
    <w:rsid w:val="00467E89"/>
    <w:rsid w:val="00470281"/>
    <w:rsid w:val="0047085C"/>
    <w:rsid w:val="00471342"/>
    <w:rsid w:val="004725EB"/>
    <w:rsid w:val="00475321"/>
    <w:rsid w:val="004764C2"/>
    <w:rsid w:val="004772E4"/>
    <w:rsid w:val="00481B41"/>
    <w:rsid w:val="004822F8"/>
    <w:rsid w:val="004861F4"/>
    <w:rsid w:val="00491C27"/>
    <w:rsid w:val="00491E9F"/>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704"/>
    <w:rsid w:val="004A6CE8"/>
    <w:rsid w:val="004A74EC"/>
    <w:rsid w:val="004B33DA"/>
    <w:rsid w:val="004B5DEA"/>
    <w:rsid w:val="004B6D57"/>
    <w:rsid w:val="004B7DF7"/>
    <w:rsid w:val="004C00FB"/>
    <w:rsid w:val="004C2861"/>
    <w:rsid w:val="004C66A9"/>
    <w:rsid w:val="004D24AB"/>
    <w:rsid w:val="004D36CE"/>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27858"/>
    <w:rsid w:val="00532A79"/>
    <w:rsid w:val="0053560D"/>
    <w:rsid w:val="00541B73"/>
    <w:rsid w:val="0054211B"/>
    <w:rsid w:val="00544331"/>
    <w:rsid w:val="00544BD4"/>
    <w:rsid w:val="0054688D"/>
    <w:rsid w:val="00546C63"/>
    <w:rsid w:val="00551636"/>
    <w:rsid w:val="00551F7E"/>
    <w:rsid w:val="00554834"/>
    <w:rsid w:val="00555F72"/>
    <w:rsid w:val="00556868"/>
    <w:rsid w:val="005569C5"/>
    <w:rsid w:val="005643F6"/>
    <w:rsid w:val="00566F29"/>
    <w:rsid w:val="00571871"/>
    <w:rsid w:val="0058288E"/>
    <w:rsid w:val="005851FA"/>
    <w:rsid w:val="00586698"/>
    <w:rsid w:val="00586F39"/>
    <w:rsid w:val="00593BA6"/>
    <w:rsid w:val="005950F4"/>
    <w:rsid w:val="00595338"/>
    <w:rsid w:val="005959F6"/>
    <w:rsid w:val="005979C0"/>
    <w:rsid w:val="005A11C4"/>
    <w:rsid w:val="005A5209"/>
    <w:rsid w:val="005B2790"/>
    <w:rsid w:val="005B2E14"/>
    <w:rsid w:val="005B4AEE"/>
    <w:rsid w:val="005C040B"/>
    <w:rsid w:val="005C5B32"/>
    <w:rsid w:val="005C7E26"/>
    <w:rsid w:val="005D7302"/>
    <w:rsid w:val="005E01F6"/>
    <w:rsid w:val="005E4E06"/>
    <w:rsid w:val="005E631A"/>
    <w:rsid w:val="005E7B70"/>
    <w:rsid w:val="005E7E59"/>
    <w:rsid w:val="005F141A"/>
    <w:rsid w:val="005F3261"/>
    <w:rsid w:val="005F42A6"/>
    <w:rsid w:val="005F4CB7"/>
    <w:rsid w:val="005F5E59"/>
    <w:rsid w:val="005F61EB"/>
    <w:rsid w:val="006013FC"/>
    <w:rsid w:val="00601508"/>
    <w:rsid w:val="00603DDA"/>
    <w:rsid w:val="00610726"/>
    <w:rsid w:val="0061242F"/>
    <w:rsid w:val="006141AD"/>
    <w:rsid w:val="0061561C"/>
    <w:rsid w:val="00615D99"/>
    <w:rsid w:val="00615E3F"/>
    <w:rsid w:val="00620D77"/>
    <w:rsid w:val="0062180D"/>
    <w:rsid w:val="00623659"/>
    <w:rsid w:val="0062503B"/>
    <w:rsid w:val="00635995"/>
    <w:rsid w:val="006410CF"/>
    <w:rsid w:val="006414EF"/>
    <w:rsid w:val="00642C58"/>
    <w:rsid w:val="0064364A"/>
    <w:rsid w:val="006479BF"/>
    <w:rsid w:val="0065056A"/>
    <w:rsid w:val="00652147"/>
    <w:rsid w:val="00655BFC"/>
    <w:rsid w:val="006603CD"/>
    <w:rsid w:val="006605E7"/>
    <w:rsid w:val="00663425"/>
    <w:rsid w:val="0066347F"/>
    <w:rsid w:val="00670B78"/>
    <w:rsid w:val="006719D5"/>
    <w:rsid w:val="00672221"/>
    <w:rsid w:val="00672C46"/>
    <w:rsid w:val="00674881"/>
    <w:rsid w:val="00681B19"/>
    <w:rsid w:val="00681E2F"/>
    <w:rsid w:val="0069191E"/>
    <w:rsid w:val="0069222B"/>
    <w:rsid w:val="00692844"/>
    <w:rsid w:val="006942FB"/>
    <w:rsid w:val="00694506"/>
    <w:rsid w:val="006948E2"/>
    <w:rsid w:val="006978AB"/>
    <w:rsid w:val="006A135A"/>
    <w:rsid w:val="006A39C0"/>
    <w:rsid w:val="006A6819"/>
    <w:rsid w:val="006B1788"/>
    <w:rsid w:val="006C2B67"/>
    <w:rsid w:val="006C3D58"/>
    <w:rsid w:val="006C4B85"/>
    <w:rsid w:val="006C4FDE"/>
    <w:rsid w:val="006D1B2C"/>
    <w:rsid w:val="006D34F9"/>
    <w:rsid w:val="006E2203"/>
    <w:rsid w:val="006E4931"/>
    <w:rsid w:val="006E5958"/>
    <w:rsid w:val="006E7B4F"/>
    <w:rsid w:val="006F4D41"/>
    <w:rsid w:val="006F5333"/>
    <w:rsid w:val="00704518"/>
    <w:rsid w:val="0070578D"/>
    <w:rsid w:val="0070612A"/>
    <w:rsid w:val="00706ADB"/>
    <w:rsid w:val="00713029"/>
    <w:rsid w:val="007143B8"/>
    <w:rsid w:val="007217BB"/>
    <w:rsid w:val="007244B6"/>
    <w:rsid w:val="00724AFF"/>
    <w:rsid w:val="00726307"/>
    <w:rsid w:val="0073236C"/>
    <w:rsid w:val="00740CAC"/>
    <w:rsid w:val="007423B2"/>
    <w:rsid w:val="00750563"/>
    <w:rsid w:val="0075150C"/>
    <w:rsid w:val="007568B8"/>
    <w:rsid w:val="00756A90"/>
    <w:rsid w:val="00761A99"/>
    <w:rsid w:val="00767FA6"/>
    <w:rsid w:val="00771299"/>
    <w:rsid w:val="00771A21"/>
    <w:rsid w:val="00775024"/>
    <w:rsid w:val="00777D0A"/>
    <w:rsid w:val="007864FD"/>
    <w:rsid w:val="0078665B"/>
    <w:rsid w:val="00787974"/>
    <w:rsid w:val="00790A4A"/>
    <w:rsid w:val="00791010"/>
    <w:rsid w:val="00792BEB"/>
    <w:rsid w:val="007954D4"/>
    <w:rsid w:val="00796484"/>
    <w:rsid w:val="007A351A"/>
    <w:rsid w:val="007A5637"/>
    <w:rsid w:val="007B0579"/>
    <w:rsid w:val="007B0D72"/>
    <w:rsid w:val="007B239B"/>
    <w:rsid w:val="007B2B4D"/>
    <w:rsid w:val="007B3F9F"/>
    <w:rsid w:val="007B538A"/>
    <w:rsid w:val="007B633D"/>
    <w:rsid w:val="007B670B"/>
    <w:rsid w:val="007B7580"/>
    <w:rsid w:val="007C07B2"/>
    <w:rsid w:val="007C2703"/>
    <w:rsid w:val="007C38B3"/>
    <w:rsid w:val="007D0785"/>
    <w:rsid w:val="007D33DE"/>
    <w:rsid w:val="007D5272"/>
    <w:rsid w:val="007D7DB8"/>
    <w:rsid w:val="007E14CB"/>
    <w:rsid w:val="007E1931"/>
    <w:rsid w:val="007E6F2B"/>
    <w:rsid w:val="007F1D95"/>
    <w:rsid w:val="007F74F1"/>
    <w:rsid w:val="007F7941"/>
    <w:rsid w:val="008002B5"/>
    <w:rsid w:val="0080728F"/>
    <w:rsid w:val="0081095F"/>
    <w:rsid w:val="0081284D"/>
    <w:rsid w:val="00816578"/>
    <w:rsid w:val="0082639E"/>
    <w:rsid w:val="00826FB3"/>
    <w:rsid w:val="008272F7"/>
    <w:rsid w:val="008273DC"/>
    <w:rsid w:val="00827732"/>
    <w:rsid w:val="00827ABA"/>
    <w:rsid w:val="0083053C"/>
    <w:rsid w:val="00833189"/>
    <w:rsid w:val="0084249B"/>
    <w:rsid w:val="0084676F"/>
    <w:rsid w:val="008500F3"/>
    <w:rsid w:val="00851845"/>
    <w:rsid w:val="00852105"/>
    <w:rsid w:val="00854CDC"/>
    <w:rsid w:val="00855159"/>
    <w:rsid w:val="00860F01"/>
    <w:rsid w:val="0086326B"/>
    <w:rsid w:val="008634D0"/>
    <w:rsid w:val="00864AA5"/>
    <w:rsid w:val="008655DF"/>
    <w:rsid w:val="00870B9D"/>
    <w:rsid w:val="00872B31"/>
    <w:rsid w:val="00874B3D"/>
    <w:rsid w:val="00882BCC"/>
    <w:rsid w:val="00887D76"/>
    <w:rsid w:val="0089090A"/>
    <w:rsid w:val="00896048"/>
    <w:rsid w:val="00896286"/>
    <w:rsid w:val="00897F09"/>
    <w:rsid w:val="008B0CD7"/>
    <w:rsid w:val="008B1491"/>
    <w:rsid w:val="008B2434"/>
    <w:rsid w:val="008C0C4E"/>
    <w:rsid w:val="008C134C"/>
    <w:rsid w:val="008C3CD4"/>
    <w:rsid w:val="008C42E7"/>
    <w:rsid w:val="008C4BD6"/>
    <w:rsid w:val="008C613D"/>
    <w:rsid w:val="008C7CC9"/>
    <w:rsid w:val="008D0BB1"/>
    <w:rsid w:val="008D21F1"/>
    <w:rsid w:val="008D3358"/>
    <w:rsid w:val="008E0708"/>
    <w:rsid w:val="008E0EFE"/>
    <w:rsid w:val="008E5E32"/>
    <w:rsid w:val="008F05D9"/>
    <w:rsid w:val="008F0F91"/>
    <w:rsid w:val="008F30C9"/>
    <w:rsid w:val="008F7702"/>
    <w:rsid w:val="00904290"/>
    <w:rsid w:val="00906D42"/>
    <w:rsid w:val="0091008D"/>
    <w:rsid w:val="00910492"/>
    <w:rsid w:val="0091059D"/>
    <w:rsid w:val="00911814"/>
    <w:rsid w:val="00911A03"/>
    <w:rsid w:val="00913C1F"/>
    <w:rsid w:val="00915159"/>
    <w:rsid w:val="00916B79"/>
    <w:rsid w:val="00920E19"/>
    <w:rsid w:val="00921546"/>
    <w:rsid w:val="00921D55"/>
    <w:rsid w:val="009229F6"/>
    <w:rsid w:val="00923975"/>
    <w:rsid w:val="009273B3"/>
    <w:rsid w:val="00931D60"/>
    <w:rsid w:val="009339B0"/>
    <w:rsid w:val="009342AC"/>
    <w:rsid w:val="00934903"/>
    <w:rsid w:val="00940908"/>
    <w:rsid w:val="00940BA3"/>
    <w:rsid w:val="00945577"/>
    <w:rsid w:val="00945D67"/>
    <w:rsid w:val="0094611B"/>
    <w:rsid w:val="00955E1B"/>
    <w:rsid w:val="0095601E"/>
    <w:rsid w:val="00956DB3"/>
    <w:rsid w:val="009570B0"/>
    <w:rsid w:val="00960E3D"/>
    <w:rsid w:val="009625EB"/>
    <w:rsid w:val="009636EE"/>
    <w:rsid w:val="0097009B"/>
    <w:rsid w:val="0098019C"/>
    <w:rsid w:val="009825B0"/>
    <w:rsid w:val="00982885"/>
    <w:rsid w:val="00983C1C"/>
    <w:rsid w:val="009841E6"/>
    <w:rsid w:val="00984E5F"/>
    <w:rsid w:val="00991608"/>
    <w:rsid w:val="00992A89"/>
    <w:rsid w:val="0099385D"/>
    <w:rsid w:val="00994D94"/>
    <w:rsid w:val="00997DAF"/>
    <w:rsid w:val="009A1F95"/>
    <w:rsid w:val="009A3AF3"/>
    <w:rsid w:val="009B3DD2"/>
    <w:rsid w:val="009B566E"/>
    <w:rsid w:val="009B5C28"/>
    <w:rsid w:val="009B7889"/>
    <w:rsid w:val="009C40BD"/>
    <w:rsid w:val="009C72DE"/>
    <w:rsid w:val="009D0B13"/>
    <w:rsid w:val="009D208E"/>
    <w:rsid w:val="009D3550"/>
    <w:rsid w:val="009D391B"/>
    <w:rsid w:val="009D7CD4"/>
    <w:rsid w:val="009E1F0A"/>
    <w:rsid w:val="009E3E3E"/>
    <w:rsid w:val="009E3E7E"/>
    <w:rsid w:val="009E4175"/>
    <w:rsid w:val="009E4C7C"/>
    <w:rsid w:val="009E70F8"/>
    <w:rsid w:val="009F7759"/>
    <w:rsid w:val="00A00576"/>
    <w:rsid w:val="00A036A3"/>
    <w:rsid w:val="00A06B1E"/>
    <w:rsid w:val="00A14195"/>
    <w:rsid w:val="00A14325"/>
    <w:rsid w:val="00A16D71"/>
    <w:rsid w:val="00A17FC6"/>
    <w:rsid w:val="00A2079D"/>
    <w:rsid w:val="00A20946"/>
    <w:rsid w:val="00A20FBC"/>
    <w:rsid w:val="00A21126"/>
    <w:rsid w:val="00A217E2"/>
    <w:rsid w:val="00A2236D"/>
    <w:rsid w:val="00A309B3"/>
    <w:rsid w:val="00A30C2D"/>
    <w:rsid w:val="00A31BBC"/>
    <w:rsid w:val="00A336BF"/>
    <w:rsid w:val="00A352CF"/>
    <w:rsid w:val="00A41D0D"/>
    <w:rsid w:val="00A41EB1"/>
    <w:rsid w:val="00A46098"/>
    <w:rsid w:val="00A51CA3"/>
    <w:rsid w:val="00A54F31"/>
    <w:rsid w:val="00A57603"/>
    <w:rsid w:val="00A57812"/>
    <w:rsid w:val="00A6612F"/>
    <w:rsid w:val="00A67D8C"/>
    <w:rsid w:val="00A72497"/>
    <w:rsid w:val="00A72F35"/>
    <w:rsid w:val="00A8376B"/>
    <w:rsid w:val="00A85B55"/>
    <w:rsid w:val="00A86563"/>
    <w:rsid w:val="00A86A84"/>
    <w:rsid w:val="00A90FB0"/>
    <w:rsid w:val="00A951FE"/>
    <w:rsid w:val="00A96F70"/>
    <w:rsid w:val="00AA1FF1"/>
    <w:rsid w:val="00AA26EE"/>
    <w:rsid w:val="00AA3581"/>
    <w:rsid w:val="00AA3B51"/>
    <w:rsid w:val="00AA7430"/>
    <w:rsid w:val="00AB0480"/>
    <w:rsid w:val="00AB35DC"/>
    <w:rsid w:val="00AB72E1"/>
    <w:rsid w:val="00AC4AB5"/>
    <w:rsid w:val="00AC5278"/>
    <w:rsid w:val="00AC5407"/>
    <w:rsid w:val="00AC64EE"/>
    <w:rsid w:val="00AC6F8F"/>
    <w:rsid w:val="00AD16C0"/>
    <w:rsid w:val="00AD2593"/>
    <w:rsid w:val="00AD58B1"/>
    <w:rsid w:val="00AE3C06"/>
    <w:rsid w:val="00AE45E9"/>
    <w:rsid w:val="00AF1B99"/>
    <w:rsid w:val="00AF41FF"/>
    <w:rsid w:val="00AF7A5E"/>
    <w:rsid w:val="00B03AFC"/>
    <w:rsid w:val="00B06BA3"/>
    <w:rsid w:val="00B0715A"/>
    <w:rsid w:val="00B11B5C"/>
    <w:rsid w:val="00B14A39"/>
    <w:rsid w:val="00B15B39"/>
    <w:rsid w:val="00B169F9"/>
    <w:rsid w:val="00B1708F"/>
    <w:rsid w:val="00B23ECB"/>
    <w:rsid w:val="00B25A74"/>
    <w:rsid w:val="00B27057"/>
    <w:rsid w:val="00B2756E"/>
    <w:rsid w:val="00B369C0"/>
    <w:rsid w:val="00B42281"/>
    <w:rsid w:val="00B42FDF"/>
    <w:rsid w:val="00B44561"/>
    <w:rsid w:val="00B50225"/>
    <w:rsid w:val="00B51732"/>
    <w:rsid w:val="00B51750"/>
    <w:rsid w:val="00B55907"/>
    <w:rsid w:val="00B6109A"/>
    <w:rsid w:val="00B61610"/>
    <w:rsid w:val="00B63CDB"/>
    <w:rsid w:val="00B64AA6"/>
    <w:rsid w:val="00B72EAC"/>
    <w:rsid w:val="00B747BA"/>
    <w:rsid w:val="00B74C36"/>
    <w:rsid w:val="00B763C6"/>
    <w:rsid w:val="00B76CA4"/>
    <w:rsid w:val="00B822BB"/>
    <w:rsid w:val="00B8435E"/>
    <w:rsid w:val="00B84453"/>
    <w:rsid w:val="00B85B3E"/>
    <w:rsid w:val="00B86111"/>
    <w:rsid w:val="00B90C7C"/>
    <w:rsid w:val="00B931A2"/>
    <w:rsid w:val="00B9350A"/>
    <w:rsid w:val="00B93B4B"/>
    <w:rsid w:val="00B9600E"/>
    <w:rsid w:val="00B96A67"/>
    <w:rsid w:val="00BA1082"/>
    <w:rsid w:val="00BA1464"/>
    <w:rsid w:val="00BB33E7"/>
    <w:rsid w:val="00BB3A48"/>
    <w:rsid w:val="00BB4066"/>
    <w:rsid w:val="00BB44F0"/>
    <w:rsid w:val="00BB48E7"/>
    <w:rsid w:val="00BB5086"/>
    <w:rsid w:val="00BB69C1"/>
    <w:rsid w:val="00BC1FAA"/>
    <w:rsid w:val="00BC3526"/>
    <w:rsid w:val="00BC45FD"/>
    <w:rsid w:val="00BC5F03"/>
    <w:rsid w:val="00BD0A34"/>
    <w:rsid w:val="00BD1709"/>
    <w:rsid w:val="00BD47D8"/>
    <w:rsid w:val="00BD7DB2"/>
    <w:rsid w:val="00BE0AA0"/>
    <w:rsid w:val="00BE614F"/>
    <w:rsid w:val="00BF04F9"/>
    <w:rsid w:val="00BF3A55"/>
    <w:rsid w:val="00C00F54"/>
    <w:rsid w:val="00C0401A"/>
    <w:rsid w:val="00C05502"/>
    <w:rsid w:val="00C073BE"/>
    <w:rsid w:val="00C11F6E"/>
    <w:rsid w:val="00C1448E"/>
    <w:rsid w:val="00C1509C"/>
    <w:rsid w:val="00C15AFD"/>
    <w:rsid w:val="00C169FC"/>
    <w:rsid w:val="00C2248A"/>
    <w:rsid w:val="00C238BA"/>
    <w:rsid w:val="00C23F78"/>
    <w:rsid w:val="00C253C3"/>
    <w:rsid w:val="00C25F59"/>
    <w:rsid w:val="00C263DF"/>
    <w:rsid w:val="00C265F5"/>
    <w:rsid w:val="00C27FE6"/>
    <w:rsid w:val="00C42D25"/>
    <w:rsid w:val="00C463B5"/>
    <w:rsid w:val="00C50D50"/>
    <w:rsid w:val="00C530E7"/>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618A"/>
    <w:rsid w:val="00C9777C"/>
    <w:rsid w:val="00C97B1E"/>
    <w:rsid w:val="00CA052D"/>
    <w:rsid w:val="00CA22D0"/>
    <w:rsid w:val="00CB03EA"/>
    <w:rsid w:val="00CB4595"/>
    <w:rsid w:val="00CC015A"/>
    <w:rsid w:val="00CC5D89"/>
    <w:rsid w:val="00CC783F"/>
    <w:rsid w:val="00CD255D"/>
    <w:rsid w:val="00CD7C14"/>
    <w:rsid w:val="00CE1D40"/>
    <w:rsid w:val="00CE2115"/>
    <w:rsid w:val="00CE46BD"/>
    <w:rsid w:val="00CE4FFC"/>
    <w:rsid w:val="00CE5457"/>
    <w:rsid w:val="00CE6E55"/>
    <w:rsid w:val="00CE73BC"/>
    <w:rsid w:val="00CF0C35"/>
    <w:rsid w:val="00CF15FA"/>
    <w:rsid w:val="00CF24E0"/>
    <w:rsid w:val="00CF4755"/>
    <w:rsid w:val="00D066AB"/>
    <w:rsid w:val="00D11E6F"/>
    <w:rsid w:val="00D172F1"/>
    <w:rsid w:val="00D20BEC"/>
    <w:rsid w:val="00D2324F"/>
    <w:rsid w:val="00D2736D"/>
    <w:rsid w:val="00D31D92"/>
    <w:rsid w:val="00D326B2"/>
    <w:rsid w:val="00D36112"/>
    <w:rsid w:val="00D36C8D"/>
    <w:rsid w:val="00D40F2B"/>
    <w:rsid w:val="00D425D9"/>
    <w:rsid w:val="00D47CB4"/>
    <w:rsid w:val="00D539BC"/>
    <w:rsid w:val="00D57AC0"/>
    <w:rsid w:val="00D615E5"/>
    <w:rsid w:val="00D6401E"/>
    <w:rsid w:val="00D67521"/>
    <w:rsid w:val="00D67C98"/>
    <w:rsid w:val="00D732D4"/>
    <w:rsid w:val="00D768DB"/>
    <w:rsid w:val="00D81EEB"/>
    <w:rsid w:val="00D829F4"/>
    <w:rsid w:val="00D87A45"/>
    <w:rsid w:val="00D91160"/>
    <w:rsid w:val="00D915E4"/>
    <w:rsid w:val="00DA3938"/>
    <w:rsid w:val="00DA4483"/>
    <w:rsid w:val="00DA5594"/>
    <w:rsid w:val="00DB156B"/>
    <w:rsid w:val="00DB1762"/>
    <w:rsid w:val="00DB1AA4"/>
    <w:rsid w:val="00DB4696"/>
    <w:rsid w:val="00DB49F7"/>
    <w:rsid w:val="00DC01A2"/>
    <w:rsid w:val="00DC4F44"/>
    <w:rsid w:val="00DD077C"/>
    <w:rsid w:val="00DD1FF3"/>
    <w:rsid w:val="00DD37E0"/>
    <w:rsid w:val="00DD507F"/>
    <w:rsid w:val="00DD5D67"/>
    <w:rsid w:val="00DE370C"/>
    <w:rsid w:val="00DE5E50"/>
    <w:rsid w:val="00DE75C2"/>
    <w:rsid w:val="00DE7B08"/>
    <w:rsid w:val="00DF7AF5"/>
    <w:rsid w:val="00E01A58"/>
    <w:rsid w:val="00E023E6"/>
    <w:rsid w:val="00E02DC4"/>
    <w:rsid w:val="00E0781D"/>
    <w:rsid w:val="00E07FF3"/>
    <w:rsid w:val="00E101C9"/>
    <w:rsid w:val="00E106D8"/>
    <w:rsid w:val="00E11625"/>
    <w:rsid w:val="00E203DD"/>
    <w:rsid w:val="00E21393"/>
    <w:rsid w:val="00E25400"/>
    <w:rsid w:val="00E2641A"/>
    <w:rsid w:val="00E27678"/>
    <w:rsid w:val="00E27817"/>
    <w:rsid w:val="00E31BE1"/>
    <w:rsid w:val="00E343CE"/>
    <w:rsid w:val="00E34A35"/>
    <w:rsid w:val="00E35159"/>
    <w:rsid w:val="00E47723"/>
    <w:rsid w:val="00E50943"/>
    <w:rsid w:val="00E50E4A"/>
    <w:rsid w:val="00E51050"/>
    <w:rsid w:val="00E52652"/>
    <w:rsid w:val="00E53AD7"/>
    <w:rsid w:val="00E53E17"/>
    <w:rsid w:val="00E55F0C"/>
    <w:rsid w:val="00E57FE0"/>
    <w:rsid w:val="00E611B5"/>
    <w:rsid w:val="00E61C38"/>
    <w:rsid w:val="00E61E75"/>
    <w:rsid w:val="00E6523F"/>
    <w:rsid w:val="00E71EE2"/>
    <w:rsid w:val="00E7382C"/>
    <w:rsid w:val="00E800A8"/>
    <w:rsid w:val="00E81C0A"/>
    <w:rsid w:val="00E82D1E"/>
    <w:rsid w:val="00E83063"/>
    <w:rsid w:val="00E84EED"/>
    <w:rsid w:val="00E87BD3"/>
    <w:rsid w:val="00E9538A"/>
    <w:rsid w:val="00E9594B"/>
    <w:rsid w:val="00E9613C"/>
    <w:rsid w:val="00E96B3E"/>
    <w:rsid w:val="00EA76AD"/>
    <w:rsid w:val="00EB1335"/>
    <w:rsid w:val="00EB48CA"/>
    <w:rsid w:val="00EB63D8"/>
    <w:rsid w:val="00EB7797"/>
    <w:rsid w:val="00EC1E86"/>
    <w:rsid w:val="00EC35CD"/>
    <w:rsid w:val="00EC380E"/>
    <w:rsid w:val="00EC7F35"/>
    <w:rsid w:val="00ED0051"/>
    <w:rsid w:val="00ED045C"/>
    <w:rsid w:val="00ED0BC1"/>
    <w:rsid w:val="00ED5E7E"/>
    <w:rsid w:val="00ED7E6F"/>
    <w:rsid w:val="00EE1E37"/>
    <w:rsid w:val="00EE2935"/>
    <w:rsid w:val="00EE2CE8"/>
    <w:rsid w:val="00EE7981"/>
    <w:rsid w:val="00EF2A0D"/>
    <w:rsid w:val="00EF3B7C"/>
    <w:rsid w:val="00EF51AB"/>
    <w:rsid w:val="00EF7D87"/>
    <w:rsid w:val="00F0100A"/>
    <w:rsid w:val="00F015C9"/>
    <w:rsid w:val="00F04EF0"/>
    <w:rsid w:val="00F05F7A"/>
    <w:rsid w:val="00F06C00"/>
    <w:rsid w:val="00F10135"/>
    <w:rsid w:val="00F128DD"/>
    <w:rsid w:val="00F13409"/>
    <w:rsid w:val="00F17F0F"/>
    <w:rsid w:val="00F22C3C"/>
    <w:rsid w:val="00F24356"/>
    <w:rsid w:val="00F255F6"/>
    <w:rsid w:val="00F3098C"/>
    <w:rsid w:val="00F40DA3"/>
    <w:rsid w:val="00F42833"/>
    <w:rsid w:val="00F44EA1"/>
    <w:rsid w:val="00F47BB9"/>
    <w:rsid w:val="00F517B5"/>
    <w:rsid w:val="00F55043"/>
    <w:rsid w:val="00F55060"/>
    <w:rsid w:val="00F67C01"/>
    <w:rsid w:val="00F701B5"/>
    <w:rsid w:val="00F72B9C"/>
    <w:rsid w:val="00F74CC0"/>
    <w:rsid w:val="00F76A1D"/>
    <w:rsid w:val="00F81DAF"/>
    <w:rsid w:val="00F828E6"/>
    <w:rsid w:val="00F82D17"/>
    <w:rsid w:val="00F96943"/>
    <w:rsid w:val="00FA3B73"/>
    <w:rsid w:val="00FA7DB9"/>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09B22"/>
  <w15:docId w15:val="{6D51D775-C3BC-4088-A1C8-C94BB8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D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2913"/>
    <w:pPr>
      <w:keepNext/>
      <w:spacing w:before="240" w:after="60"/>
      <w:outlineLvl w:val="0"/>
    </w:pPr>
    <w:rPr>
      <w:rFonts w:ascii="Calibri Light" w:hAnsi="Calibri Light"/>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hAnsi="Calibri Light"/>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hAnsi="Verdana" w:cs="Verdana"/>
      <w:b/>
      <w:bCs/>
      <w:color w:val="000000"/>
    </w:rPr>
  </w:style>
  <w:style w:type="paragraph" w:styleId="Heading4">
    <w:name w:val="heading 4"/>
    <w:basedOn w:val="Normal"/>
    <w:next w:val="Normal"/>
    <w:link w:val="Heading4Char"/>
    <w:uiPriority w:val="9"/>
    <w:qFormat/>
    <w:rsid w:val="00402913"/>
    <w:pPr>
      <w:keepNext/>
      <w:outlineLvl w:val="3"/>
    </w:pPr>
    <w:rPr>
      <w:rFonts w:ascii="Verdana"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hAnsi="Verdana" w:cs="Verdana"/>
      <w:b/>
      <w:bCs/>
    </w:rPr>
  </w:style>
  <w:style w:type="paragraph" w:styleId="Heading6">
    <w:name w:val="heading 6"/>
    <w:basedOn w:val="Normal"/>
    <w:next w:val="Normal"/>
    <w:link w:val="Heading6Char"/>
    <w:qFormat/>
    <w:rsid w:val="00402913"/>
    <w:pPr>
      <w:keepNext/>
      <w:outlineLvl w:val="5"/>
    </w:pPr>
    <w:rPr>
      <w:rFonts w:ascii="Arial" w:hAnsi="Arial" w:cs="Arial"/>
      <w:i/>
      <w:iCs/>
    </w:rPr>
  </w:style>
  <w:style w:type="paragraph" w:styleId="Heading7">
    <w:name w:val="heading 7"/>
    <w:basedOn w:val="Normal"/>
    <w:next w:val="Normal"/>
    <w:link w:val="Heading7Char"/>
    <w:qFormat/>
    <w:rsid w:val="00402913"/>
    <w:pPr>
      <w:keepNext/>
      <w:outlineLvl w:val="6"/>
    </w:pPr>
    <w:rPr>
      <w:rFonts w:eastAsia="Calibri" w:cs="Arial"/>
      <w:b/>
      <w:bCs/>
      <w:sz w:val="28"/>
      <w:szCs w:val="28"/>
    </w:rPr>
  </w:style>
  <w:style w:type="paragraph" w:styleId="Heading8">
    <w:name w:val="heading 8"/>
    <w:basedOn w:val="Normal"/>
    <w:next w:val="Normal"/>
    <w:link w:val="Heading8Char"/>
    <w:qFormat/>
    <w:rsid w:val="00402913"/>
    <w:pPr>
      <w:spacing w:before="240" w:after="60"/>
      <w:outlineLvl w:val="7"/>
    </w:pPr>
    <w:rPr>
      <w:i/>
      <w:iCs/>
    </w:rPr>
  </w:style>
  <w:style w:type="paragraph" w:styleId="Heading9">
    <w:name w:val="heading 9"/>
    <w:basedOn w:val="Normal"/>
    <w:next w:val="Normal"/>
    <w:link w:val="Heading9Char"/>
    <w:qFormat/>
    <w:rsid w:val="00402913"/>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eastAsia="Calibri" w:cs="Arial"/>
      <w:i/>
      <w:iCs/>
    </w:rPr>
  </w:style>
  <w:style w:type="paragraph" w:styleId="BodyTextIndent">
    <w:name w:val="Body Text Indent"/>
    <w:basedOn w:val="Normal"/>
    <w:link w:val="BodyTextIndentChar"/>
    <w:rsid w:val="00402913"/>
    <w:pPr>
      <w:ind w:firstLine="720"/>
    </w:pPr>
    <w:rPr>
      <w:rFonts w:eastAsia="Calibri"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nhideWhenUsed/>
    <w:rsid w:val="00402913"/>
    <w:pPr>
      <w:tabs>
        <w:tab w:val="center" w:pos="4513"/>
        <w:tab w:val="right" w:pos="9026"/>
      </w:tabs>
    </w:pPr>
    <w:rPr>
      <w:rFonts w:eastAsia="Calibri" w:cs="Arial"/>
      <w:szCs w:val="20"/>
      <w:lang w:val="vi-VN"/>
    </w:rPr>
  </w:style>
  <w:style w:type="character" w:customStyle="1" w:styleId="HeaderChar">
    <w:name w:val="Header Char"/>
    <w:aliases w:val=" Char Char Char Char,Char Char Char Char1,Char Char Char Char Char,Char Char Char1"/>
    <w:basedOn w:val="DefaultParagraphFont"/>
    <w:link w:val="Header"/>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eastAsia="Calibri" w:cs="Arial"/>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eastAsia="Calibri" w:cs="Arial"/>
    </w:rPr>
  </w:style>
  <w:style w:type="paragraph" w:styleId="BodyText3">
    <w:name w:val="Body Text 3"/>
    <w:basedOn w:val="Normal"/>
    <w:link w:val="BodyText3Char"/>
    <w:uiPriority w:val="99"/>
    <w:unhideWhenUsed/>
    <w:rsid w:val="00402913"/>
    <w:pPr>
      <w:spacing w:after="120"/>
    </w:pPr>
    <w:rPr>
      <w:rFonts w:eastAsia="Calibri"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eastAsia="Calibri" w:cs="Arial"/>
      <w:b/>
      <w:i/>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59"/>
    <w:rsid w:val="00402913"/>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02913"/>
    <w:pPr>
      <w:spacing w:before="100" w:beforeAutospacing="1" w:after="100" w:afterAutospacing="1"/>
    </w:pPr>
    <w:rPr>
      <w:rFonts w:eastAsia="Calibri" w:cs="Arial"/>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eastAsia="Calibri" w:cs="Arial"/>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unhideWhenUsed/>
    <w:rsid w:val="00402913"/>
    <w:rPr>
      <w:rFonts w:eastAsia="Calibri" w:cs="Arial"/>
      <w:sz w:val="20"/>
      <w:szCs w:val="20"/>
      <w:lang w:val="vi-VN"/>
    </w:rPr>
  </w:style>
  <w:style w:type="character" w:customStyle="1" w:styleId="CommentTextChar">
    <w:name w:val="Comment Text Char"/>
    <w:basedOn w:val="DefaultParagraphFont"/>
    <w:link w:val="CommentText"/>
    <w:uiPriority w:val="99"/>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eastAsia="Calibri" w:cs="Arial"/>
      <w:lang w:val="vi-VN" w:eastAsia="vi-VN"/>
    </w:rPr>
  </w:style>
  <w:style w:type="paragraph" w:styleId="BodyText2">
    <w:name w:val="Body Text 2"/>
    <w:basedOn w:val="Normal"/>
    <w:link w:val="BodyText2Char"/>
    <w:unhideWhenUsed/>
    <w:rsid w:val="00402913"/>
    <w:pPr>
      <w:spacing w:after="120" w:line="480" w:lineRule="auto"/>
    </w:pPr>
    <w:rPr>
      <w:rFonts w:eastAsia="Calibri" w:cs="Arial"/>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hAnsi="Arial" w:cs="Arial"/>
      <w:b/>
      <w:bCs/>
      <w:i/>
      <w:iCs/>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hAnsi="Arial" w:cs="Arial"/>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sz w:val="20"/>
      <w:szCs w:val="20"/>
      <w:lang w:val="en-AU"/>
    </w:rPr>
  </w:style>
  <w:style w:type="paragraph" w:customStyle="1" w:styleId="Blockquote">
    <w:name w:val="Blockquote"/>
    <w:basedOn w:val="Normal"/>
    <w:rsid w:val="00402913"/>
    <w:pPr>
      <w:autoSpaceDE w:val="0"/>
      <w:autoSpaceDN w:val="0"/>
      <w:spacing w:before="100" w:after="100"/>
      <w:ind w:left="360" w:right="360"/>
    </w:p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 w:type="character" w:styleId="Strong">
    <w:name w:val="Strong"/>
    <w:basedOn w:val="DefaultParagraphFont"/>
    <w:uiPriority w:val="22"/>
    <w:qFormat/>
    <w:rsid w:val="007B0D72"/>
    <w:rPr>
      <w:b/>
      <w:bCs/>
    </w:rPr>
  </w:style>
  <w:style w:type="character" w:styleId="FollowedHyperlink">
    <w:name w:val="FollowedHyperlink"/>
    <w:basedOn w:val="DefaultParagraphFont"/>
    <w:uiPriority w:val="99"/>
    <w:semiHidden/>
    <w:unhideWhenUsed/>
    <w:rsid w:val="00042DE3"/>
    <w:rPr>
      <w:color w:val="800080"/>
      <w:u w:val="single"/>
    </w:rPr>
  </w:style>
  <w:style w:type="paragraph" w:customStyle="1" w:styleId="xl73">
    <w:name w:val="xl73"/>
    <w:basedOn w:val="Normal"/>
    <w:rsid w:val="00042DE3"/>
    <w:pPr>
      <w:spacing w:before="100" w:beforeAutospacing="1" w:after="100" w:afterAutospacing="1"/>
    </w:pPr>
  </w:style>
  <w:style w:type="paragraph" w:customStyle="1" w:styleId="xl74">
    <w:name w:val="xl74"/>
    <w:basedOn w:val="Normal"/>
    <w:rsid w:val="00042DE3"/>
    <w:pPr>
      <w:spacing w:before="100" w:beforeAutospacing="1" w:after="100" w:afterAutospacing="1"/>
    </w:pPr>
    <w:rPr>
      <w:rFonts w:ascii="Calibri" w:hAnsi="Calibri" w:cs="Calibri"/>
      <w:i/>
      <w:iCs/>
    </w:rPr>
  </w:style>
  <w:style w:type="paragraph" w:customStyle="1" w:styleId="xl75">
    <w:name w:val="xl75"/>
    <w:basedOn w:val="Normal"/>
    <w:rsid w:val="00042DE3"/>
    <w:pPr>
      <w:spacing w:before="100" w:beforeAutospacing="1" w:after="100" w:afterAutospacing="1"/>
    </w:pPr>
    <w:rPr>
      <w:rFonts w:ascii="Calibri" w:hAnsi="Calibri" w:cs="Calibri"/>
      <w:b/>
      <w:bCs/>
    </w:rPr>
  </w:style>
  <w:style w:type="paragraph" w:customStyle="1" w:styleId="xl76">
    <w:name w:val="xl76"/>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9">
    <w:name w:val="xl79"/>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5">
    <w:name w:val="xl85"/>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6">
    <w:name w:val="xl86"/>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87">
    <w:name w:val="xl87"/>
    <w:basedOn w:val="Normal"/>
    <w:rsid w:val="00042DE3"/>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rPr>
  </w:style>
  <w:style w:type="paragraph" w:customStyle="1" w:styleId="xl88">
    <w:name w:val="xl88"/>
    <w:basedOn w:val="Normal"/>
    <w:rsid w:val="00042DE3"/>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89">
    <w:name w:val="xl89"/>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b/>
      <w:bCs/>
    </w:rPr>
  </w:style>
  <w:style w:type="paragraph" w:customStyle="1" w:styleId="xl90">
    <w:name w:val="xl90"/>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1">
    <w:name w:val="xl91"/>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rPr>
  </w:style>
  <w:style w:type="paragraph" w:customStyle="1" w:styleId="xl92">
    <w:name w:val="xl92"/>
    <w:basedOn w:val="Normal"/>
    <w:rsid w:val="00042DE3"/>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93">
    <w:name w:val="xl93"/>
    <w:basedOn w:val="Normal"/>
    <w:rsid w:val="00042DE3"/>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4">
    <w:name w:val="xl94"/>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5">
    <w:name w:val="xl95"/>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96">
    <w:name w:val="xl96"/>
    <w:basedOn w:val="Normal"/>
    <w:rsid w:val="00042DE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
    <w:rsid w:val="00042DE3"/>
    <w:pPr>
      <w:pBdr>
        <w:left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042DE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042DE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042DE3"/>
    <w:pPr>
      <w:spacing w:before="100" w:beforeAutospacing="1" w:after="100" w:afterAutospacing="1"/>
      <w:textAlignment w:val="center"/>
    </w:pPr>
  </w:style>
  <w:style w:type="paragraph" w:customStyle="1" w:styleId="xl104">
    <w:name w:val="xl104"/>
    <w:basedOn w:val="Normal"/>
    <w:rsid w:val="00042D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042DE3"/>
    <w:pPr>
      <w:pBdr>
        <w:left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rsid w:val="00042DE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042DE3"/>
    <w:pPr>
      <w:pBdr>
        <w:left w:val="single" w:sz="4" w:space="0" w:color="auto"/>
        <w:right w:val="single" w:sz="4" w:space="0" w:color="auto"/>
      </w:pBdr>
      <w:spacing w:before="100" w:beforeAutospacing="1" w:after="100" w:afterAutospacing="1"/>
      <w:textAlignment w:val="center"/>
    </w:pPr>
  </w:style>
  <w:style w:type="paragraph" w:customStyle="1" w:styleId="xl108">
    <w:name w:val="xl108"/>
    <w:basedOn w:val="Normal"/>
    <w:rsid w:val="00042DE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10">
    <w:name w:val="xl110"/>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11">
    <w:name w:val="xl111"/>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12">
    <w:name w:val="xl112"/>
    <w:basedOn w:val="Normal"/>
    <w:rsid w:val="00042DE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4">
    <w:name w:val="xl114"/>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5">
    <w:name w:val="xl115"/>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al"/>
    <w:rsid w:val="00042DE3"/>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117">
    <w:name w:val="xl117"/>
    <w:basedOn w:val="Normal"/>
    <w:rsid w:val="00042DE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Normal"/>
    <w:rsid w:val="00042DE3"/>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119">
    <w:name w:val="xl119"/>
    <w:basedOn w:val="Normal"/>
    <w:rsid w:val="00042DE3"/>
    <w:pPr>
      <w:pBdr>
        <w:top w:val="single" w:sz="4" w:space="0" w:color="auto"/>
        <w:right w:val="single" w:sz="4" w:space="0" w:color="auto"/>
      </w:pBdr>
      <w:spacing w:before="100" w:beforeAutospacing="1" w:after="100" w:afterAutospacing="1"/>
      <w:textAlignment w:val="center"/>
    </w:pPr>
  </w:style>
  <w:style w:type="paragraph" w:customStyle="1" w:styleId="xl120">
    <w:name w:val="xl120"/>
    <w:basedOn w:val="Normal"/>
    <w:rsid w:val="00042DE3"/>
    <w:pPr>
      <w:pBdr>
        <w:right w:val="single" w:sz="4" w:space="0" w:color="auto"/>
      </w:pBdr>
      <w:spacing w:before="100" w:beforeAutospacing="1" w:after="100" w:afterAutospacing="1"/>
      <w:textAlignment w:val="center"/>
    </w:pPr>
  </w:style>
  <w:style w:type="paragraph" w:customStyle="1" w:styleId="xl121">
    <w:name w:val="xl121"/>
    <w:basedOn w:val="Normal"/>
    <w:rsid w:val="00042DE3"/>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2">
    <w:name w:val="xl122"/>
    <w:basedOn w:val="Normal"/>
    <w:rsid w:val="00042DE3"/>
    <w:pPr>
      <w:pBdr>
        <w:bottom w:val="single" w:sz="4" w:space="0" w:color="auto"/>
        <w:right w:val="single" w:sz="4" w:space="0" w:color="auto"/>
      </w:pBdr>
      <w:spacing w:before="100" w:beforeAutospacing="1" w:after="100" w:afterAutospacing="1"/>
      <w:textAlignment w:val="center"/>
    </w:pPr>
  </w:style>
  <w:style w:type="paragraph" w:customStyle="1" w:styleId="xl123">
    <w:name w:val="xl123"/>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i/>
      <w:iCs/>
    </w:rPr>
  </w:style>
  <w:style w:type="paragraph" w:customStyle="1" w:styleId="xl124">
    <w:name w:val="xl124"/>
    <w:basedOn w:val="Normal"/>
    <w:rsid w:val="00042D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rPr>
  </w:style>
  <w:style w:type="paragraph" w:customStyle="1" w:styleId="xl125">
    <w:name w:val="xl125"/>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26">
    <w:name w:val="xl126"/>
    <w:basedOn w:val="Normal"/>
    <w:rsid w:val="00042DE3"/>
    <w:pPr>
      <w:pBdr>
        <w:bottom w:val="single" w:sz="4" w:space="0" w:color="auto"/>
      </w:pBdr>
      <w:spacing w:before="100" w:beforeAutospacing="1" w:after="100" w:afterAutospacing="1"/>
      <w:textAlignment w:val="center"/>
    </w:pPr>
  </w:style>
  <w:style w:type="paragraph" w:customStyle="1" w:styleId="xl127">
    <w:name w:val="xl127"/>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8">
    <w:name w:val="xl128"/>
    <w:basedOn w:val="Normal"/>
    <w:rsid w:val="00042D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9">
    <w:name w:val="xl129"/>
    <w:basedOn w:val="Normal"/>
    <w:rsid w:val="00042DE3"/>
    <w:pPr>
      <w:spacing w:before="100" w:beforeAutospacing="1" w:after="100" w:afterAutospacing="1"/>
    </w:pPr>
  </w:style>
  <w:style w:type="paragraph" w:styleId="Revision">
    <w:name w:val="Revision"/>
    <w:hidden/>
    <w:uiPriority w:val="99"/>
    <w:semiHidden/>
    <w:rsid w:val="00B96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886">
      <w:bodyDiv w:val="1"/>
      <w:marLeft w:val="0"/>
      <w:marRight w:val="0"/>
      <w:marTop w:val="0"/>
      <w:marBottom w:val="0"/>
      <w:divBdr>
        <w:top w:val="none" w:sz="0" w:space="0" w:color="auto"/>
        <w:left w:val="none" w:sz="0" w:space="0" w:color="auto"/>
        <w:bottom w:val="none" w:sz="0" w:space="0" w:color="auto"/>
        <w:right w:val="none" w:sz="0" w:space="0" w:color="auto"/>
      </w:divBdr>
    </w:div>
    <w:div w:id="58066596">
      <w:bodyDiv w:val="1"/>
      <w:marLeft w:val="0"/>
      <w:marRight w:val="0"/>
      <w:marTop w:val="0"/>
      <w:marBottom w:val="0"/>
      <w:divBdr>
        <w:top w:val="none" w:sz="0" w:space="0" w:color="auto"/>
        <w:left w:val="none" w:sz="0" w:space="0" w:color="auto"/>
        <w:bottom w:val="none" w:sz="0" w:space="0" w:color="auto"/>
        <w:right w:val="none" w:sz="0" w:space="0" w:color="auto"/>
      </w:divBdr>
    </w:div>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147209838">
      <w:bodyDiv w:val="1"/>
      <w:marLeft w:val="0"/>
      <w:marRight w:val="0"/>
      <w:marTop w:val="0"/>
      <w:marBottom w:val="0"/>
      <w:divBdr>
        <w:top w:val="none" w:sz="0" w:space="0" w:color="auto"/>
        <w:left w:val="none" w:sz="0" w:space="0" w:color="auto"/>
        <w:bottom w:val="none" w:sz="0" w:space="0" w:color="auto"/>
        <w:right w:val="none" w:sz="0" w:space="0" w:color="auto"/>
      </w:divBdr>
    </w:div>
    <w:div w:id="182940321">
      <w:bodyDiv w:val="1"/>
      <w:marLeft w:val="0"/>
      <w:marRight w:val="0"/>
      <w:marTop w:val="0"/>
      <w:marBottom w:val="0"/>
      <w:divBdr>
        <w:top w:val="none" w:sz="0" w:space="0" w:color="auto"/>
        <w:left w:val="none" w:sz="0" w:space="0" w:color="auto"/>
        <w:bottom w:val="none" w:sz="0" w:space="0" w:color="auto"/>
        <w:right w:val="none" w:sz="0" w:space="0" w:color="auto"/>
      </w:divBdr>
    </w:div>
    <w:div w:id="256790488">
      <w:bodyDiv w:val="1"/>
      <w:marLeft w:val="0"/>
      <w:marRight w:val="0"/>
      <w:marTop w:val="0"/>
      <w:marBottom w:val="0"/>
      <w:divBdr>
        <w:top w:val="none" w:sz="0" w:space="0" w:color="auto"/>
        <w:left w:val="none" w:sz="0" w:space="0" w:color="auto"/>
        <w:bottom w:val="none" w:sz="0" w:space="0" w:color="auto"/>
        <w:right w:val="none" w:sz="0" w:space="0" w:color="auto"/>
      </w:divBdr>
    </w:div>
    <w:div w:id="337272179">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666445080">
      <w:bodyDiv w:val="1"/>
      <w:marLeft w:val="0"/>
      <w:marRight w:val="0"/>
      <w:marTop w:val="0"/>
      <w:marBottom w:val="0"/>
      <w:divBdr>
        <w:top w:val="none" w:sz="0" w:space="0" w:color="auto"/>
        <w:left w:val="none" w:sz="0" w:space="0" w:color="auto"/>
        <w:bottom w:val="none" w:sz="0" w:space="0" w:color="auto"/>
        <w:right w:val="none" w:sz="0" w:space="0" w:color="auto"/>
      </w:divBdr>
    </w:div>
    <w:div w:id="717702719">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984119874">
      <w:bodyDiv w:val="1"/>
      <w:marLeft w:val="0"/>
      <w:marRight w:val="0"/>
      <w:marTop w:val="0"/>
      <w:marBottom w:val="0"/>
      <w:divBdr>
        <w:top w:val="none" w:sz="0" w:space="0" w:color="auto"/>
        <w:left w:val="none" w:sz="0" w:space="0" w:color="auto"/>
        <w:bottom w:val="none" w:sz="0" w:space="0" w:color="auto"/>
        <w:right w:val="none" w:sz="0" w:space="0" w:color="auto"/>
      </w:divBdr>
    </w:div>
    <w:div w:id="1059980097">
      <w:bodyDiv w:val="1"/>
      <w:marLeft w:val="0"/>
      <w:marRight w:val="0"/>
      <w:marTop w:val="0"/>
      <w:marBottom w:val="0"/>
      <w:divBdr>
        <w:top w:val="none" w:sz="0" w:space="0" w:color="auto"/>
        <w:left w:val="none" w:sz="0" w:space="0" w:color="auto"/>
        <w:bottom w:val="none" w:sz="0" w:space="0" w:color="auto"/>
        <w:right w:val="none" w:sz="0" w:space="0" w:color="auto"/>
      </w:divBdr>
    </w:div>
    <w:div w:id="1115832178">
      <w:bodyDiv w:val="1"/>
      <w:marLeft w:val="0"/>
      <w:marRight w:val="0"/>
      <w:marTop w:val="0"/>
      <w:marBottom w:val="0"/>
      <w:divBdr>
        <w:top w:val="none" w:sz="0" w:space="0" w:color="auto"/>
        <w:left w:val="none" w:sz="0" w:space="0" w:color="auto"/>
        <w:bottom w:val="none" w:sz="0" w:space="0" w:color="auto"/>
        <w:right w:val="none" w:sz="0" w:space="0" w:color="auto"/>
      </w:divBdr>
    </w:div>
    <w:div w:id="1271547300">
      <w:bodyDiv w:val="1"/>
      <w:marLeft w:val="0"/>
      <w:marRight w:val="0"/>
      <w:marTop w:val="0"/>
      <w:marBottom w:val="0"/>
      <w:divBdr>
        <w:top w:val="none" w:sz="0" w:space="0" w:color="auto"/>
        <w:left w:val="none" w:sz="0" w:space="0" w:color="auto"/>
        <w:bottom w:val="none" w:sz="0" w:space="0" w:color="auto"/>
        <w:right w:val="none" w:sz="0" w:space="0" w:color="auto"/>
      </w:divBdr>
    </w:div>
    <w:div w:id="1407679991">
      <w:bodyDiv w:val="1"/>
      <w:marLeft w:val="0"/>
      <w:marRight w:val="0"/>
      <w:marTop w:val="0"/>
      <w:marBottom w:val="0"/>
      <w:divBdr>
        <w:top w:val="none" w:sz="0" w:space="0" w:color="auto"/>
        <w:left w:val="none" w:sz="0" w:space="0" w:color="auto"/>
        <w:bottom w:val="none" w:sz="0" w:space="0" w:color="auto"/>
        <w:right w:val="none" w:sz="0" w:space="0" w:color="auto"/>
      </w:divBdr>
    </w:div>
    <w:div w:id="1407730717">
      <w:bodyDiv w:val="1"/>
      <w:marLeft w:val="0"/>
      <w:marRight w:val="0"/>
      <w:marTop w:val="0"/>
      <w:marBottom w:val="0"/>
      <w:divBdr>
        <w:top w:val="none" w:sz="0" w:space="0" w:color="auto"/>
        <w:left w:val="none" w:sz="0" w:space="0" w:color="auto"/>
        <w:bottom w:val="none" w:sz="0" w:space="0" w:color="auto"/>
        <w:right w:val="none" w:sz="0" w:space="0" w:color="auto"/>
      </w:divBdr>
    </w:div>
    <w:div w:id="1495142170">
      <w:bodyDiv w:val="1"/>
      <w:marLeft w:val="0"/>
      <w:marRight w:val="0"/>
      <w:marTop w:val="0"/>
      <w:marBottom w:val="0"/>
      <w:divBdr>
        <w:top w:val="none" w:sz="0" w:space="0" w:color="auto"/>
        <w:left w:val="none" w:sz="0" w:space="0" w:color="auto"/>
        <w:bottom w:val="none" w:sz="0" w:space="0" w:color="auto"/>
        <w:right w:val="none" w:sz="0" w:space="0" w:color="auto"/>
      </w:divBdr>
    </w:div>
    <w:div w:id="1579097994">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 w:id="1692951210">
      <w:bodyDiv w:val="1"/>
      <w:marLeft w:val="0"/>
      <w:marRight w:val="0"/>
      <w:marTop w:val="0"/>
      <w:marBottom w:val="0"/>
      <w:divBdr>
        <w:top w:val="none" w:sz="0" w:space="0" w:color="auto"/>
        <w:left w:val="none" w:sz="0" w:space="0" w:color="auto"/>
        <w:bottom w:val="none" w:sz="0" w:space="0" w:color="auto"/>
        <w:right w:val="none" w:sz="0" w:space="0" w:color="auto"/>
      </w:divBdr>
    </w:div>
    <w:div w:id="1719695490">
      <w:bodyDiv w:val="1"/>
      <w:marLeft w:val="0"/>
      <w:marRight w:val="0"/>
      <w:marTop w:val="0"/>
      <w:marBottom w:val="0"/>
      <w:divBdr>
        <w:top w:val="none" w:sz="0" w:space="0" w:color="auto"/>
        <w:left w:val="none" w:sz="0" w:space="0" w:color="auto"/>
        <w:bottom w:val="none" w:sz="0" w:space="0" w:color="auto"/>
        <w:right w:val="none" w:sz="0" w:space="0" w:color="auto"/>
      </w:divBdr>
    </w:div>
    <w:div w:id="1719816597">
      <w:bodyDiv w:val="1"/>
      <w:marLeft w:val="0"/>
      <w:marRight w:val="0"/>
      <w:marTop w:val="0"/>
      <w:marBottom w:val="0"/>
      <w:divBdr>
        <w:top w:val="none" w:sz="0" w:space="0" w:color="auto"/>
        <w:left w:val="none" w:sz="0" w:space="0" w:color="auto"/>
        <w:bottom w:val="none" w:sz="0" w:space="0" w:color="auto"/>
        <w:right w:val="none" w:sz="0" w:space="0" w:color="auto"/>
      </w:divBdr>
    </w:div>
    <w:div w:id="1752576570">
      <w:bodyDiv w:val="1"/>
      <w:marLeft w:val="0"/>
      <w:marRight w:val="0"/>
      <w:marTop w:val="0"/>
      <w:marBottom w:val="0"/>
      <w:divBdr>
        <w:top w:val="none" w:sz="0" w:space="0" w:color="auto"/>
        <w:left w:val="none" w:sz="0" w:space="0" w:color="auto"/>
        <w:bottom w:val="none" w:sz="0" w:space="0" w:color="auto"/>
        <w:right w:val="none" w:sz="0" w:space="0" w:color="auto"/>
      </w:divBdr>
    </w:div>
    <w:div w:id="1825655707">
      <w:bodyDiv w:val="1"/>
      <w:marLeft w:val="0"/>
      <w:marRight w:val="0"/>
      <w:marTop w:val="0"/>
      <w:marBottom w:val="0"/>
      <w:divBdr>
        <w:top w:val="none" w:sz="0" w:space="0" w:color="auto"/>
        <w:left w:val="none" w:sz="0" w:space="0" w:color="auto"/>
        <w:bottom w:val="none" w:sz="0" w:space="0" w:color="auto"/>
        <w:right w:val="none" w:sz="0" w:space="0" w:color="auto"/>
      </w:divBdr>
    </w:div>
    <w:div w:id="1903756731">
      <w:bodyDiv w:val="1"/>
      <w:marLeft w:val="0"/>
      <w:marRight w:val="0"/>
      <w:marTop w:val="0"/>
      <w:marBottom w:val="0"/>
      <w:divBdr>
        <w:top w:val="none" w:sz="0" w:space="0" w:color="auto"/>
        <w:left w:val="none" w:sz="0" w:space="0" w:color="auto"/>
        <w:bottom w:val="none" w:sz="0" w:space="0" w:color="auto"/>
        <w:right w:val="none" w:sz="0" w:space="0" w:color="auto"/>
      </w:divBdr>
    </w:div>
    <w:div w:id="20149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332/joph.v5i3.773"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63332/joph.v5i3.7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63332/joph.v5i3.773"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4744-53F4-4066-85E0-BF8507FA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48</Pages>
  <Words>14113</Words>
  <Characters>80446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Thanh Diệu</cp:lastModifiedBy>
  <cp:revision>13</cp:revision>
  <cp:lastPrinted>2024-11-26T03:17:00Z</cp:lastPrinted>
  <dcterms:created xsi:type="dcterms:W3CDTF">2025-06-08T07:50:00Z</dcterms:created>
  <dcterms:modified xsi:type="dcterms:W3CDTF">2025-06-09T03:40:00Z</dcterms:modified>
</cp:coreProperties>
</file>